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D4" w:rsidRDefault="0071359D">
      <w:pPr>
        <w:rPr>
          <w:rFonts w:asciiTheme="majorEastAsia" w:eastAsiaTheme="majorEastAsia" w:hAnsiTheme="majorEastAsia" w:cstheme="majorEastAsia"/>
          <w:sz w:val="32"/>
          <w:szCs w:val="32"/>
        </w:rPr>
      </w:pPr>
      <w:bookmarkStart w:id="0" w:name="_GoBack"/>
      <w:bookmarkEnd w:id="0"/>
      <w:r>
        <w:rPr>
          <w:rFonts w:asciiTheme="majorEastAsia" w:eastAsiaTheme="majorEastAsia" w:hAnsiTheme="majorEastAsia" w:cstheme="majorEastAsia" w:hint="eastAsia"/>
          <w:sz w:val="32"/>
          <w:szCs w:val="32"/>
        </w:rPr>
        <w:t>附件</w:t>
      </w:r>
      <w:r>
        <w:rPr>
          <w:rFonts w:asciiTheme="majorEastAsia" w:eastAsiaTheme="majorEastAsia" w:hAnsiTheme="majorEastAsia" w:cstheme="majorEastAsia" w:hint="eastAsia"/>
          <w:sz w:val="32"/>
          <w:szCs w:val="32"/>
        </w:rPr>
        <w:t>1</w:t>
      </w:r>
    </w:p>
    <w:p w:rsidR="00F213D4" w:rsidRDefault="00F213D4">
      <w:pPr>
        <w:rPr>
          <w:rFonts w:ascii="方正小标宋简体" w:eastAsia="方正小标宋简体" w:hAnsi="宋体"/>
          <w:sz w:val="40"/>
          <w:szCs w:val="36"/>
        </w:rPr>
      </w:pPr>
    </w:p>
    <w:p w:rsidR="00F213D4" w:rsidRDefault="0071359D">
      <w:pPr>
        <w:jc w:val="center"/>
        <w:rPr>
          <w:rFonts w:ascii="黑体" w:eastAsia="黑体" w:hAnsi="黑体" w:cs="黑体"/>
          <w:sz w:val="44"/>
          <w:szCs w:val="40"/>
        </w:rPr>
      </w:pPr>
      <w:r>
        <w:rPr>
          <w:rFonts w:ascii="黑体" w:eastAsia="黑体" w:hAnsi="黑体" w:cs="黑体" w:hint="eastAsia"/>
          <w:sz w:val="44"/>
          <w:szCs w:val="40"/>
        </w:rPr>
        <w:t>河南省交通运输行政许可</w:t>
      </w:r>
      <w:r>
        <w:rPr>
          <w:rFonts w:ascii="黑体" w:eastAsia="黑体" w:hAnsi="黑体" w:cs="黑体" w:hint="eastAsia"/>
          <w:sz w:val="44"/>
          <w:szCs w:val="40"/>
        </w:rPr>
        <w:t>文书式样</w:t>
      </w:r>
    </w:p>
    <w:p w:rsidR="00F213D4" w:rsidRDefault="0071359D">
      <w:pPr>
        <w:spacing w:line="360" w:lineRule="auto"/>
        <w:jc w:val="center"/>
        <w:rPr>
          <w:rFonts w:ascii="黑体" w:eastAsia="黑体" w:hAnsi="黑体" w:cs="黑体"/>
          <w:kern w:val="0"/>
          <w:sz w:val="44"/>
          <w:szCs w:val="44"/>
        </w:rPr>
      </w:pPr>
      <w:r>
        <w:rPr>
          <w:rFonts w:ascii="黑体" w:eastAsia="黑体" w:hAnsi="黑体" w:cs="黑体" w:hint="eastAsia"/>
          <w:kern w:val="0"/>
          <w:sz w:val="44"/>
          <w:szCs w:val="44"/>
        </w:rPr>
        <w:t>（试行）</w:t>
      </w:r>
    </w:p>
    <w:p w:rsidR="00F213D4" w:rsidRDefault="00F213D4">
      <w:pPr>
        <w:jc w:val="center"/>
        <w:rPr>
          <w:rFonts w:ascii="黑体" w:eastAsia="黑体" w:hAnsi="黑体" w:cs="黑体"/>
          <w:sz w:val="44"/>
          <w:szCs w:val="40"/>
        </w:rPr>
      </w:pPr>
    </w:p>
    <w:p w:rsidR="00F213D4" w:rsidRDefault="0071359D">
      <w:pPr>
        <w:jc w:val="center"/>
        <w:rPr>
          <w:rFonts w:ascii="宋体"/>
          <w:b/>
          <w:bCs/>
          <w:sz w:val="32"/>
          <w:szCs w:val="32"/>
        </w:rPr>
      </w:pPr>
      <w:r>
        <w:rPr>
          <w:rFonts w:ascii="宋体" w:hint="eastAsia"/>
          <w:b/>
          <w:bCs/>
          <w:sz w:val="32"/>
          <w:szCs w:val="32"/>
        </w:rPr>
        <w:t>目</w:t>
      </w:r>
      <w:r>
        <w:rPr>
          <w:rFonts w:ascii="宋体" w:hint="eastAsia"/>
          <w:b/>
          <w:bCs/>
          <w:sz w:val="32"/>
          <w:szCs w:val="32"/>
        </w:rPr>
        <w:t xml:space="preserve">  </w:t>
      </w:r>
      <w:r>
        <w:rPr>
          <w:rFonts w:ascii="宋体" w:hint="eastAsia"/>
          <w:b/>
          <w:bCs/>
          <w:sz w:val="32"/>
          <w:szCs w:val="32"/>
        </w:rPr>
        <w:t>录</w:t>
      </w:r>
    </w:p>
    <w:p w:rsidR="00F213D4" w:rsidRDefault="0071359D">
      <w:pPr>
        <w:pStyle w:val="a8"/>
        <w:numPr>
          <w:ilvl w:val="0"/>
          <w:numId w:val="1"/>
        </w:numPr>
        <w:ind w:firstLineChars="0"/>
        <w:rPr>
          <w:rFonts w:ascii="仿宋" w:eastAsia="仿宋" w:hAnsi="仿宋" w:cs="仿宋"/>
          <w:sz w:val="32"/>
          <w:szCs w:val="32"/>
        </w:rPr>
      </w:pPr>
      <w:r>
        <w:rPr>
          <w:rFonts w:ascii="仿宋" w:eastAsia="仿宋" w:hAnsi="仿宋" w:cs="仿宋" w:hint="eastAsia"/>
          <w:sz w:val="32"/>
          <w:szCs w:val="32"/>
        </w:rPr>
        <w:t>行政许可申请书</w:t>
      </w:r>
    </w:p>
    <w:p w:rsidR="00F213D4" w:rsidRDefault="0071359D">
      <w:pPr>
        <w:pStyle w:val="a8"/>
        <w:numPr>
          <w:ilvl w:val="0"/>
          <w:numId w:val="1"/>
        </w:numPr>
        <w:ind w:firstLineChars="0"/>
        <w:rPr>
          <w:rFonts w:ascii="仿宋" w:eastAsia="仿宋" w:hAnsi="仿宋" w:cs="仿宋"/>
          <w:sz w:val="32"/>
          <w:szCs w:val="32"/>
        </w:rPr>
      </w:pPr>
      <w:r>
        <w:rPr>
          <w:rFonts w:ascii="仿宋" w:eastAsia="仿宋" w:hAnsi="仿宋" w:cs="仿宋" w:hint="eastAsia"/>
          <w:sz w:val="32"/>
          <w:szCs w:val="32"/>
        </w:rPr>
        <w:t>行政许可申请材料接收凭证</w:t>
      </w:r>
    </w:p>
    <w:p w:rsidR="00F213D4" w:rsidRDefault="0071359D">
      <w:pPr>
        <w:pStyle w:val="a8"/>
        <w:numPr>
          <w:ilvl w:val="0"/>
          <w:numId w:val="1"/>
        </w:numPr>
        <w:ind w:firstLineChars="0"/>
        <w:rPr>
          <w:rFonts w:ascii="仿宋" w:eastAsia="仿宋" w:hAnsi="仿宋" w:cs="仿宋"/>
          <w:sz w:val="32"/>
          <w:szCs w:val="32"/>
        </w:rPr>
      </w:pPr>
      <w:r>
        <w:rPr>
          <w:rFonts w:ascii="仿宋" w:eastAsia="仿宋" w:hAnsi="仿宋" w:cs="仿宋" w:hint="eastAsia"/>
          <w:sz w:val="32"/>
          <w:szCs w:val="32"/>
        </w:rPr>
        <w:t>行政许可申请补正通知书</w:t>
      </w:r>
    </w:p>
    <w:p w:rsidR="00F213D4" w:rsidRDefault="0071359D">
      <w:pPr>
        <w:pStyle w:val="a8"/>
        <w:numPr>
          <w:ilvl w:val="0"/>
          <w:numId w:val="1"/>
        </w:numPr>
        <w:ind w:firstLineChars="0"/>
        <w:rPr>
          <w:rFonts w:ascii="仿宋" w:eastAsia="仿宋" w:hAnsi="仿宋" w:cs="仿宋"/>
          <w:sz w:val="32"/>
          <w:szCs w:val="32"/>
        </w:rPr>
      </w:pPr>
      <w:r>
        <w:rPr>
          <w:rFonts w:ascii="仿宋" w:eastAsia="仿宋" w:hAnsi="仿宋" w:cs="仿宋" w:hint="eastAsia"/>
          <w:sz w:val="32"/>
          <w:szCs w:val="32"/>
        </w:rPr>
        <w:t>行政许可受理（不予受理）审批表</w:t>
      </w:r>
    </w:p>
    <w:p w:rsidR="00F213D4" w:rsidRDefault="0071359D">
      <w:pPr>
        <w:pStyle w:val="a8"/>
        <w:numPr>
          <w:ilvl w:val="0"/>
          <w:numId w:val="1"/>
        </w:numPr>
        <w:ind w:firstLineChars="0"/>
        <w:rPr>
          <w:rFonts w:ascii="仿宋" w:eastAsia="仿宋" w:hAnsi="仿宋" w:cs="仿宋"/>
          <w:sz w:val="32"/>
          <w:szCs w:val="32"/>
        </w:rPr>
      </w:pPr>
      <w:r>
        <w:rPr>
          <w:rFonts w:ascii="仿宋" w:eastAsia="仿宋" w:hAnsi="仿宋" w:cs="仿宋" w:hint="eastAsia"/>
          <w:sz w:val="32"/>
          <w:szCs w:val="32"/>
        </w:rPr>
        <w:t>行政许可申请受理通知书</w:t>
      </w:r>
    </w:p>
    <w:p w:rsidR="00F213D4" w:rsidRDefault="0071359D">
      <w:pPr>
        <w:pStyle w:val="a8"/>
        <w:numPr>
          <w:ilvl w:val="0"/>
          <w:numId w:val="1"/>
        </w:numPr>
        <w:ind w:firstLineChars="0"/>
        <w:rPr>
          <w:rFonts w:ascii="仿宋" w:eastAsia="仿宋" w:hAnsi="仿宋" w:cs="仿宋"/>
          <w:sz w:val="32"/>
          <w:szCs w:val="32"/>
        </w:rPr>
      </w:pPr>
      <w:r>
        <w:rPr>
          <w:rFonts w:ascii="仿宋" w:eastAsia="仿宋" w:hAnsi="仿宋" w:cs="仿宋" w:hint="eastAsia"/>
          <w:sz w:val="32"/>
          <w:szCs w:val="32"/>
        </w:rPr>
        <w:t>行政许可听证公告</w:t>
      </w:r>
    </w:p>
    <w:p w:rsidR="00F213D4" w:rsidRDefault="0071359D">
      <w:pPr>
        <w:pStyle w:val="a8"/>
        <w:numPr>
          <w:ilvl w:val="0"/>
          <w:numId w:val="1"/>
        </w:numPr>
        <w:ind w:firstLineChars="0"/>
        <w:rPr>
          <w:rFonts w:ascii="仿宋" w:eastAsia="仿宋" w:hAnsi="仿宋" w:cs="仿宋"/>
          <w:sz w:val="32"/>
          <w:szCs w:val="32"/>
        </w:rPr>
      </w:pPr>
      <w:r>
        <w:rPr>
          <w:rFonts w:ascii="仿宋" w:eastAsia="仿宋" w:hAnsi="仿宋" w:cs="仿宋" w:hint="eastAsia"/>
          <w:sz w:val="32"/>
          <w:szCs w:val="32"/>
        </w:rPr>
        <w:t>行政许可权利告知书</w:t>
      </w:r>
    </w:p>
    <w:p w:rsidR="00F213D4" w:rsidRDefault="0071359D">
      <w:pPr>
        <w:pStyle w:val="a8"/>
        <w:numPr>
          <w:ilvl w:val="0"/>
          <w:numId w:val="1"/>
        </w:numPr>
        <w:ind w:firstLineChars="0"/>
        <w:rPr>
          <w:rFonts w:ascii="仿宋" w:eastAsia="仿宋" w:hAnsi="仿宋" w:cs="仿宋"/>
          <w:sz w:val="32"/>
          <w:szCs w:val="32"/>
        </w:rPr>
      </w:pPr>
      <w:r>
        <w:rPr>
          <w:rFonts w:ascii="仿宋" w:eastAsia="仿宋" w:hAnsi="仿宋" w:cs="仿宋" w:hint="eastAsia"/>
          <w:sz w:val="32"/>
          <w:szCs w:val="32"/>
        </w:rPr>
        <w:t>行政许可不予受理决定书</w:t>
      </w:r>
    </w:p>
    <w:p w:rsidR="00F213D4" w:rsidRDefault="0071359D">
      <w:pPr>
        <w:pStyle w:val="a8"/>
        <w:numPr>
          <w:ilvl w:val="0"/>
          <w:numId w:val="1"/>
        </w:numPr>
        <w:ind w:firstLineChars="0"/>
        <w:rPr>
          <w:rFonts w:ascii="仿宋" w:eastAsia="仿宋" w:hAnsi="仿宋" w:cs="仿宋"/>
          <w:sz w:val="32"/>
          <w:szCs w:val="32"/>
        </w:rPr>
      </w:pPr>
      <w:r>
        <w:rPr>
          <w:rFonts w:ascii="仿宋" w:eastAsia="仿宋" w:hAnsi="仿宋" w:cs="仿宋" w:hint="eastAsia"/>
          <w:sz w:val="32"/>
          <w:szCs w:val="32"/>
        </w:rPr>
        <w:t>行政许可陈述（申辩）笔录</w:t>
      </w:r>
    </w:p>
    <w:p w:rsidR="00F213D4" w:rsidRDefault="0071359D">
      <w:pPr>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行政许可听证申请书</w:t>
      </w:r>
    </w:p>
    <w:p w:rsidR="00F213D4" w:rsidRDefault="0071359D">
      <w:pPr>
        <w:pStyle w:val="a8"/>
        <w:ind w:firstLineChars="0" w:firstLine="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行政许可听证通知书</w:t>
      </w:r>
    </w:p>
    <w:p w:rsidR="00F213D4" w:rsidRDefault="0071359D">
      <w:pPr>
        <w:pStyle w:val="a8"/>
        <w:ind w:firstLineChars="0" w:firstLine="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行政许可听证笔录</w:t>
      </w:r>
    </w:p>
    <w:p w:rsidR="00F213D4" w:rsidRDefault="0071359D">
      <w:pPr>
        <w:pStyle w:val="a8"/>
        <w:ind w:firstLineChars="0" w:firstLine="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行政许可核查（勘验）笔录</w:t>
      </w:r>
    </w:p>
    <w:p w:rsidR="00F213D4" w:rsidRDefault="0071359D">
      <w:pPr>
        <w:jc w:val="left"/>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重大行政许可法制审核意见书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行政许可延期决定审批表</w:t>
      </w:r>
    </w:p>
    <w:p w:rsidR="00F213D4" w:rsidRDefault="0071359D">
      <w:pPr>
        <w:jc w:val="left"/>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延长行政许可期限通知书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lastRenderedPageBreak/>
        <w:t>17.</w:t>
      </w:r>
      <w:r>
        <w:rPr>
          <w:rFonts w:ascii="仿宋" w:eastAsia="仿宋" w:hAnsi="仿宋" w:cs="仿宋" w:hint="eastAsia"/>
          <w:sz w:val="32"/>
          <w:szCs w:val="32"/>
        </w:rPr>
        <w:t>行政许可决定审批表</w:t>
      </w:r>
    </w:p>
    <w:p w:rsidR="00F213D4" w:rsidRDefault="0071359D">
      <w:pPr>
        <w:jc w:val="left"/>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sz w:val="32"/>
          <w:szCs w:val="32"/>
        </w:rPr>
        <w:t>行政许可决定书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19.</w:t>
      </w:r>
      <w:r>
        <w:rPr>
          <w:rFonts w:ascii="仿宋" w:eastAsia="仿宋" w:hAnsi="仿宋" w:cs="仿宋" w:hint="eastAsia"/>
          <w:sz w:val="32"/>
          <w:szCs w:val="32"/>
        </w:rPr>
        <w:t>不予行政许可决定书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行政许可延续审批表</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21.</w:t>
      </w:r>
      <w:r>
        <w:rPr>
          <w:rFonts w:ascii="仿宋" w:eastAsia="仿宋" w:hAnsi="仿宋" w:cs="仿宋" w:hint="eastAsia"/>
          <w:sz w:val="32"/>
          <w:szCs w:val="32"/>
        </w:rPr>
        <w:t>行政许可延续决定书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22.</w:t>
      </w:r>
      <w:r>
        <w:rPr>
          <w:rFonts w:ascii="仿宋" w:eastAsia="仿宋" w:hAnsi="仿宋" w:cs="仿宋" w:hint="eastAsia"/>
          <w:sz w:val="32"/>
          <w:szCs w:val="32"/>
        </w:rPr>
        <w:t>行政许可不准予延续决定书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23.</w:t>
      </w:r>
      <w:r>
        <w:rPr>
          <w:rFonts w:ascii="仿宋" w:eastAsia="仿宋" w:hAnsi="仿宋" w:cs="仿宋" w:hint="eastAsia"/>
          <w:sz w:val="32"/>
          <w:szCs w:val="32"/>
        </w:rPr>
        <w:t>行政许可变更审批表</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24.</w:t>
      </w:r>
      <w:r>
        <w:rPr>
          <w:rFonts w:ascii="仿宋" w:eastAsia="仿宋" w:hAnsi="仿宋" w:cs="仿宋" w:hint="eastAsia"/>
          <w:sz w:val="32"/>
          <w:szCs w:val="32"/>
        </w:rPr>
        <w:t>行政许可变更决定书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25.</w:t>
      </w:r>
      <w:r>
        <w:rPr>
          <w:rFonts w:ascii="仿宋" w:eastAsia="仿宋" w:hAnsi="仿宋" w:cs="仿宋" w:hint="eastAsia"/>
          <w:sz w:val="32"/>
          <w:szCs w:val="32"/>
        </w:rPr>
        <w:t>行政许可不准予变更决定书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26.</w:t>
      </w:r>
      <w:r>
        <w:rPr>
          <w:rFonts w:ascii="仿宋" w:eastAsia="仿宋" w:hAnsi="仿宋" w:cs="仿宋" w:hint="eastAsia"/>
          <w:sz w:val="32"/>
          <w:szCs w:val="32"/>
        </w:rPr>
        <w:t>行政许可撤回</w:t>
      </w:r>
      <w:r>
        <w:rPr>
          <w:rFonts w:ascii="仿宋" w:eastAsia="仿宋" w:hAnsi="仿宋" w:cs="仿宋" w:hint="eastAsia"/>
          <w:sz w:val="32"/>
          <w:szCs w:val="32"/>
        </w:rPr>
        <w:t>/</w:t>
      </w:r>
      <w:r>
        <w:rPr>
          <w:rFonts w:ascii="仿宋" w:eastAsia="仿宋" w:hAnsi="仿宋" w:cs="仿宋" w:hint="eastAsia"/>
          <w:sz w:val="32"/>
          <w:szCs w:val="32"/>
        </w:rPr>
        <w:t>撤销</w:t>
      </w:r>
      <w:r>
        <w:rPr>
          <w:rFonts w:ascii="仿宋" w:eastAsia="仿宋" w:hAnsi="仿宋" w:cs="仿宋" w:hint="eastAsia"/>
          <w:sz w:val="32"/>
          <w:szCs w:val="32"/>
        </w:rPr>
        <w:t>/</w:t>
      </w:r>
      <w:r>
        <w:rPr>
          <w:rFonts w:ascii="仿宋" w:eastAsia="仿宋" w:hAnsi="仿宋" w:cs="仿宋" w:hint="eastAsia"/>
          <w:sz w:val="32"/>
          <w:szCs w:val="32"/>
        </w:rPr>
        <w:t>注销审批表</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27.</w:t>
      </w:r>
      <w:r>
        <w:rPr>
          <w:rFonts w:ascii="仿宋" w:eastAsia="仿宋" w:hAnsi="仿宋" w:cs="仿宋" w:hint="eastAsia"/>
          <w:sz w:val="32"/>
          <w:szCs w:val="32"/>
        </w:rPr>
        <w:t>行政许可撤回决定书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28.</w:t>
      </w:r>
      <w:r>
        <w:rPr>
          <w:rFonts w:ascii="仿宋" w:eastAsia="仿宋" w:hAnsi="仿宋" w:cs="仿宋" w:hint="eastAsia"/>
          <w:sz w:val="32"/>
          <w:szCs w:val="32"/>
        </w:rPr>
        <w:t>行政许可撤销决定书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29.</w:t>
      </w:r>
      <w:r>
        <w:rPr>
          <w:rFonts w:ascii="仿宋" w:eastAsia="仿宋" w:hAnsi="仿宋" w:cs="仿宋" w:hint="eastAsia"/>
          <w:sz w:val="32"/>
          <w:szCs w:val="32"/>
        </w:rPr>
        <w:t>行政许可注销决定书</w:t>
      </w:r>
    </w:p>
    <w:p w:rsidR="00F213D4" w:rsidRDefault="0071359D">
      <w:pPr>
        <w:jc w:val="left"/>
        <w:rPr>
          <w:rFonts w:ascii="仿宋" w:eastAsia="仿宋" w:hAnsi="仿宋" w:cs="仿宋"/>
          <w:sz w:val="32"/>
          <w:szCs w:val="32"/>
        </w:rPr>
      </w:pPr>
      <w:r>
        <w:rPr>
          <w:rFonts w:ascii="仿宋" w:eastAsia="仿宋" w:hAnsi="仿宋" w:cs="仿宋" w:hint="eastAsia"/>
          <w:sz w:val="32"/>
          <w:szCs w:val="32"/>
        </w:rPr>
        <w:t>30.</w:t>
      </w:r>
      <w:r>
        <w:rPr>
          <w:rFonts w:ascii="仿宋" w:eastAsia="仿宋" w:hAnsi="仿宋" w:cs="仿宋" w:hint="eastAsia"/>
          <w:sz w:val="32"/>
          <w:szCs w:val="32"/>
        </w:rPr>
        <w:t>行政许可文书送达回证</w:t>
      </w:r>
    </w:p>
    <w:p w:rsidR="00F213D4" w:rsidRDefault="0071359D">
      <w:pPr>
        <w:jc w:val="left"/>
        <w:rPr>
          <w:rFonts w:ascii="仿宋" w:eastAsia="仿宋" w:hAnsi="仿宋" w:cs="仿宋"/>
          <w:sz w:val="32"/>
          <w:szCs w:val="32"/>
        </w:rPr>
      </w:pPr>
      <w:r>
        <w:rPr>
          <w:rFonts w:ascii="仿宋" w:eastAsia="仿宋" w:hAnsi="仿宋" w:cs="仿宋" w:hint="eastAsia"/>
          <w:sz w:val="32"/>
          <w:szCs w:val="32"/>
        </w:rPr>
        <w:t>31.</w:t>
      </w:r>
      <w:r>
        <w:rPr>
          <w:rFonts w:ascii="仿宋" w:eastAsia="仿宋" w:hAnsi="仿宋" w:cs="仿宋" w:hint="eastAsia"/>
          <w:sz w:val="32"/>
          <w:szCs w:val="32"/>
        </w:rPr>
        <w:t>行政许可结案报告</w:t>
      </w:r>
    </w:p>
    <w:p w:rsidR="00F213D4" w:rsidRDefault="0071359D">
      <w:pPr>
        <w:jc w:val="left"/>
        <w:rPr>
          <w:rFonts w:ascii="仿宋" w:eastAsia="仿宋" w:hAnsi="仿宋" w:cs="仿宋"/>
          <w:sz w:val="32"/>
          <w:szCs w:val="32"/>
        </w:rPr>
      </w:pPr>
      <w:r>
        <w:rPr>
          <w:rFonts w:ascii="仿宋" w:eastAsia="仿宋" w:hAnsi="仿宋" w:cs="仿宋" w:hint="eastAsia"/>
          <w:sz w:val="32"/>
          <w:szCs w:val="32"/>
        </w:rPr>
        <w:t>32.</w:t>
      </w:r>
      <w:r>
        <w:rPr>
          <w:rFonts w:ascii="仿宋" w:eastAsia="仿宋" w:hAnsi="仿宋" w:cs="仿宋" w:hint="eastAsia"/>
          <w:sz w:val="32"/>
          <w:szCs w:val="32"/>
        </w:rPr>
        <w:t>备考记录表</w:t>
      </w:r>
    </w:p>
    <w:p w:rsidR="00F213D4" w:rsidRDefault="00F213D4">
      <w:pPr>
        <w:jc w:val="left"/>
        <w:rPr>
          <w:rFonts w:ascii="仿宋" w:eastAsia="仿宋" w:hAnsi="仿宋" w:cs="仿宋"/>
          <w:sz w:val="32"/>
          <w:szCs w:val="32"/>
        </w:rPr>
      </w:pPr>
    </w:p>
    <w:p w:rsidR="00F213D4" w:rsidRDefault="00F213D4">
      <w:pPr>
        <w:jc w:val="left"/>
        <w:rPr>
          <w:rFonts w:ascii="仿宋" w:eastAsia="仿宋" w:hAnsi="仿宋" w:cs="仿宋"/>
          <w:sz w:val="32"/>
          <w:szCs w:val="32"/>
        </w:rPr>
      </w:pPr>
    </w:p>
    <w:p w:rsidR="00F213D4" w:rsidRDefault="00F213D4">
      <w:pPr>
        <w:jc w:val="left"/>
        <w:rPr>
          <w:rFonts w:ascii="仿宋" w:eastAsia="仿宋" w:hAnsi="仿宋" w:cs="仿宋"/>
          <w:sz w:val="32"/>
          <w:szCs w:val="32"/>
        </w:rPr>
      </w:pPr>
    </w:p>
    <w:p w:rsidR="00F213D4" w:rsidRDefault="00F213D4">
      <w:pPr>
        <w:jc w:val="left"/>
        <w:rPr>
          <w:rFonts w:ascii="仿宋" w:eastAsia="仿宋" w:hAnsi="仿宋" w:cs="仿宋"/>
          <w:sz w:val="32"/>
          <w:szCs w:val="32"/>
        </w:rPr>
      </w:pPr>
    </w:p>
    <w:p w:rsidR="00F213D4" w:rsidRDefault="0071359D">
      <w:pPr>
        <w:rPr>
          <w:rFonts w:ascii="仿宋" w:eastAsia="仿宋" w:hAnsi="仿宋" w:cs="仿宋"/>
          <w:sz w:val="32"/>
          <w:szCs w:val="32"/>
        </w:rPr>
      </w:pPr>
      <w:r>
        <w:rPr>
          <w:rFonts w:ascii="仿宋" w:eastAsia="仿宋" w:hAnsi="仿宋" w:cs="仿宋" w:hint="eastAsia"/>
          <w:sz w:val="32"/>
          <w:szCs w:val="32"/>
        </w:rPr>
        <w:br w:type="page"/>
      </w:r>
    </w:p>
    <w:p w:rsidR="00F213D4" w:rsidRDefault="0071359D">
      <w:pPr>
        <w:jc w:val="left"/>
        <w:rPr>
          <w:szCs w:val="21"/>
        </w:rPr>
      </w:pPr>
      <w:r>
        <w:rPr>
          <w:rFonts w:hint="eastAsia"/>
          <w:szCs w:val="21"/>
        </w:rPr>
        <w:lastRenderedPageBreak/>
        <w:t>卷宗封面</w:t>
      </w:r>
    </w:p>
    <w:tbl>
      <w:tblPr>
        <w:tblW w:w="9215" w:type="dxa"/>
        <w:tblInd w:w="-31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702"/>
        <w:gridCol w:w="2504"/>
        <w:gridCol w:w="1749"/>
        <w:gridCol w:w="3260"/>
      </w:tblGrid>
      <w:tr w:rsidR="00F213D4">
        <w:trPr>
          <w:trHeight w:val="1320"/>
        </w:trPr>
        <w:tc>
          <w:tcPr>
            <w:tcW w:w="9215" w:type="dxa"/>
            <w:gridSpan w:val="4"/>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b/>
                <w:kern w:val="0"/>
                <w:sz w:val="48"/>
                <w:szCs w:val="48"/>
              </w:rPr>
            </w:pPr>
            <w:r>
              <w:rPr>
                <w:rFonts w:ascii="宋体" w:hAnsi="宋体" w:cs="宋体" w:hint="eastAsia"/>
                <w:b/>
                <w:kern w:val="0"/>
                <w:sz w:val="48"/>
                <w:szCs w:val="48"/>
              </w:rPr>
              <w:t>交通运输行政许可卷宗</w:t>
            </w:r>
          </w:p>
        </w:tc>
      </w:tr>
      <w:tr w:rsidR="00F213D4">
        <w:trPr>
          <w:trHeight w:val="1140"/>
        </w:trPr>
        <w:tc>
          <w:tcPr>
            <w:tcW w:w="1702" w:type="dxa"/>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案卷编号</w:t>
            </w:r>
          </w:p>
        </w:tc>
        <w:tc>
          <w:tcPr>
            <w:tcW w:w="7513" w:type="dxa"/>
            <w:gridSpan w:val="3"/>
            <w:tcBorders>
              <w:top w:val="single" w:sz="4" w:space="0" w:color="auto"/>
              <w:bottom w:val="single" w:sz="4" w:space="0" w:color="auto"/>
              <w:right w:val="single" w:sz="4" w:space="0" w:color="auto"/>
            </w:tcBorders>
            <w:vAlign w:val="center"/>
          </w:tcPr>
          <w:p w:rsidR="00F213D4" w:rsidRDefault="00F213D4">
            <w:pPr>
              <w:widowControl/>
              <w:jc w:val="center"/>
              <w:rPr>
                <w:rFonts w:ascii="宋体" w:cs="宋体"/>
                <w:kern w:val="0"/>
                <w:sz w:val="32"/>
                <w:szCs w:val="32"/>
              </w:rPr>
            </w:pPr>
          </w:p>
        </w:tc>
      </w:tr>
      <w:tr w:rsidR="00F213D4">
        <w:trPr>
          <w:trHeight w:val="1140"/>
        </w:trPr>
        <w:tc>
          <w:tcPr>
            <w:tcW w:w="1702" w:type="dxa"/>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申请事项</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F213D4" w:rsidRDefault="00F213D4">
            <w:pPr>
              <w:widowControl/>
              <w:rPr>
                <w:rFonts w:ascii="宋体" w:cs="宋体"/>
                <w:kern w:val="0"/>
                <w:sz w:val="32"/>
                <w:szCs w:val="32"/>
              </w:rPr>
            </w:pPr>
          </w:p>
        </w:tc>
      </w:tr>
      <w:tr w:rsidR="00F213D4">
        <w:trPr>
          <w:trHeight w:val="1140"/>
        </w:trPr>
        <w:tc>
          <w:tcPr>
            <w:tcW w:w="1702" w:type="dxa"/>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申请人</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F213D4" w:rsidRDefault="00F213D4">
            <w:pPr>
              <w:widowControl/>
              <w:rPr>
                <w:rFonts w:ascii="宋体" w:cs="宋体"/>
                <w:kern w:val="0"/>
                <w:sz w:val="32"/>
                <w:szCs w:val="32"/>
              </w:rPr>
            </w:pPr>
          </w:p>
        </w:tc>
      </w:tr>
      <w:tr w:rsidR="00F213D4">
        <w:trPr>
          <w:trHeight w:val="1140"/>
        </w:trPr>
        <w:tc>
          <w:tcPr>
            <w:tcW w:w="1702" w:type="dxa"/>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许可机关</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F213D4" w:rsidRDefault="00F213D4">
            <w:pPr>
              <w:widowControl/>
              <w:jc w:val="center"/>
              <w:rPr>
                <w:rFonts w:ascii="宋体" w:cs="宋体"/>
                <w:kern w:val="0"/>
                <w:sz w:val="32"/>
                <w:szCs w:val="32"/>
              </w:rPr>
            </w:pPr>
          </w:p>
        </w:tc>
      </w:tr>
      <w:tr w:rsidR="00F213D4">
        <w:trPr>
          <w:trHeight w:val="1140"/>
        </w:trPr>
        <w:tc>
          <w:tcPr>
            <w:tcW w:w="1702" w:type="dxa"/>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承办人</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F213D4" w:rsidRDefault="00F213D4">
            <w:pPr>
              <w:widowControl/>
              <w:rPr>
                <w:rFonts w:ascii="宋体" w:cs="宋体"/>
                <w:kern w:val="0"/>
                <w:sz w:val="32"/>
                <w:szCs w:val="32"/>
              </w:rPr>
            </w:pPr>
          </w:p>
        </w:tc>
      </w:tr>
      <w:tr w:rsidR="00F213D4">
        <w:trPr>
          <w:trHeight w:val="1140"/>
        </w:trPr>
        <w:tc>
          <w:tcPr>
            <w:tcW w:w="1702" w:type="dxa"/>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许可结果</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F213D4" w:rsidRDefault="00F213D4">
            <w:pPr>
              <w:widowControl/>
              <w:jc w:val="center"/>
              <w:rPr>
                <w:rFonts w:ascii="宋体" w:cs="宋体"/>
                <w:kern w:val="0"/>
                <w:sz w:val="32"/>
                <w:szCs w:val="32"/>
              </w:rPr>
            </w:pPr>
          </w:p>
        </w:tc>
      </w:tr>
      <w:tr w:rsidR="00F213D4">
        <w:trPr>
          <w:trHeight w:val="1169"/>
        </w:trPr>
        <w:tc>
          <w:tcPr>
            <w:tcW w:w="1702" w:type="dxa"/>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受理日期</w:t>
            </w:r>
          </w:p>
        </w:tc>
        <w:tc>
          <w:tcPr>
            <w:tcW w:w="2504" w:type="dxa"/>
            <w:tcBorders>
              <w:top w:val="single" w:sz="4" w:space="0" w:color="auto"/>
              <w:left w:val="single" w:sz="4" w:space="0" w:color="auto"/>
              <w:bottom w:val="single" w:sz="4" w:space="0" w:color="auto"/>
              <w:right w:val="single" w:sz="4" w:space="0" w:color="auto"/>
            </w:tcBorders>
            <w:vAlign w:val="center"/>
          </w:tcPr>
          <w:p w:rsidR="00F213D4" w:rsidRDefault="00F213D4">
            <w:pPr>
              <w:widowControl/>
              <w:rPr>
                <w:rFonts w:ascii="宋体" w:cs="宋体"/>
                <w:kern w:val="0"/>
                <w:sz w:val="32"/>
                <w:szCs w:val="32"/>
              </w:rPr>
            </w:pPr>
          </w:p>
        </w:tc>
        <w:tc>
          <w:tcPr>
            <w:tcW w:w="1749" w:type="dxa"/>
            <w:vMerge w:val="restart"/>
            <w:tcBorders>
              <w:top w:val="single" w:sz="4" w:space="0" w:color="auto"/>
              <w:left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归档日期</w:t>
            </w:r>
          </w:p>
        </w:tc>
        <w:tc>
          <w:tcPr>
            <w:tcW w:w="3260" w:type="dxa"/>
            <w:vMerge w:val="restart"/>
            <w:tcBorders>
              <w:top w:val="single" w:sz="4" w:space="0" w:color="auto"/>
              <w:left w:val="single" w:sz="4" w:space="0" w:color="auto"/>
              <w:right w:val="single" w:sz="4" w:space="0" w:color="auto"/>
            </w:tcBorders>
            <w:vAlign w:val="center"/>
          </w:tcPr>
          <w:p w:rsidR="00F213D4" w:rsidRDefault="00F213D4">
            <w:pPr>
              <w:widowControl/>
              <w:jc w:val="center"/>
              <w:rPr>
                <w:rFonts w:ascii="宋体" w:cs="宋体"/>
                <w:kern w:val="0"/>
                <w:sz w:val="32"/>
                <w:szCs w:val="32"/>
              </w:rPr>
            </w:pPr>
          </w:p>
        </w:tc>
      </w:tr>
      <w:tr w:rsidR="00F213D4">
        <w:trPr>
          <w:trHeight w:val="1115"/>
        </w:trPr>
        <w:tc>
          <w:tcPr>
            <w:tcW w:w="1702" w:type="dxa"/>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办结日期</w:t>
            </w:r>
          </w:p>
        </w:tc>
        <w:tc>
          <w:tcPr>
            <w:tcW w:w="2504" w:type="dxa"/>
            <w:tcBorders>
              <w:top w:val="single" w:sz="4" w:space="0" w:color="auto"/>
              <w:left w:val="single" w:sz="4" w:space="0" w:color="auto"/>
              <w:bottom w:val="single" w:sz="4" w:space="0" w:color="auto"/>
              <w:right w:val="single" w:sz="4" w:space="0" w:color="auto"/>
            </w:tcBorders>
            <w:vAlign w:val="center"/>
          </w:tcPr>
          <w:p w:rsidR="00F213D4" w:rsidRDefault="00F213D4">
            <w:pPr>
              <w:widowControl/>
              <w:jc w:val="center"/>
              <w:rPr>
                <w:rFonts w:ascii="宋体" w:cs="宋体"/>
                <w:kern w:val="0"/>
                <w:sz w:val="32"/>
                <w:szCs w:val="32"/>
              </w:rPr>
            </w:pPr>
          </w:p>
        </w:tc>
        <w:tc>
          <w:tcPr>
            <w:tcW w:w="1749" w:type="dxa"/>
            <w:vMerge/>
            <w:tcBorders>
              <w:left w:val="single" w:sz="4" w:space="0" w:color="auto"/>
              <w:bottom w:val="single" w:sz="4" w:space="0" w:color="auto"/>
              <w:right w:val="single" w:sz="4" w:space="0" w:color="auto"/>
            </w:tcBorders>
            <w:vAlign w:val="center"/>
          </w:tcPr>
          <w:p w:rsidR="00F213D4" w:rsidRDefault="00F213D4">
            <w:pPr>
              <w:widowControl/>
              <w:jc w:val="left"/>
              <w:rPr>
                <w:rFonts w:ascii="宋体" w:cs="宋体"/>
                <w:kern w:val="0"/>
                <w:sz w:val="32"/>
                <w:szCs w:val="32"/>
              </w:rPr>
            </w:pPr>
          </w:p>
        </w:tc>
        <w:tc>
          <w:tcPr>
            <w:tcW w:w="3260" w:type="dxa"/>
            <w:vMerge/>
            <w:tcBorders>
              <w:left w:val="single" w:sz="4" w:space="0" w:color="auto"/>
              <w:bottom w:val="single" w:sz="4" w:space="0" w:color="auto"/>
              <w:right w:val="single" w:sz="4" w:space="0" w:color="auto"/>
            </w:tcBorders>
            <w:vAlign w:val="center"/>
          </w:tcPr>
          <w:p w:rsidR="00F213D4" w:rsidRDefault="00F213D4">
            <w:pPr>
              <w:widowControl/>
              <w:jc w:val="left"/>
              <w:rPr>
                <w:rFonts w:ascii="宋体" w:cs="宋体"/>
                <w:kern w:val="0"/>
                <w:sz w:val="32"/>
                <w:szCs w:val="32"/>
              </w:rPr>
            </w:pPr>
          </w:p>
        </w:tc>
      </w:tr>
      <w:tr w:rsidR="00F213D4">
        <w:trPr>
          <w:trHeight w:val="2259"/>
        </w:trPr>
        <w:tc>
          <w:tcPr>
            <w:tcW w:w="4206" w:type="dxa"/>
            <w:gridSpan w:val="2"/>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本卷共</w:t>
            </w:r>
            <w:r>
              <w:rPr>
                <w:rFonts w:ascii="宋体" w:hAnsi="宋体" w:cs="宋体"/>
                <w:kern w:val="0"/>
                <w:sz w:val="32"/>
                <w:szCs w:val="32"/>
              </w:rPr>
              <w:t xml:space="preserve">  </w:t>
            </w:r>
            <w:r>
              <w:rPr>
                <w:rFonts w:ascii="宋体" w:hAnsi="宋体" w:cs="宋体" w:hint="eastAsia"/>
                <w:kern w:val="0"/>
                <w:sz w:val="32"/>
                <w:szCs w:val="32"/>
              </w:rPr>
              <w:t>件</w:t>
            </w:r>
            <w:r>
              <w:rPr>
                <w:rFonts w:ascii="宋体" w:hAnsi="宋体" w:cs="宋体"/>
                <w:kern w:val="0"/>
                <w:sz w:val="32"/>
                <w:szCs w:val="32"/>
              </w:rPr>
              <w:t xml:space="preserve">  </w:t>
            </w:r>
            <w:r>
              <w:rPr>
                <w:rFonts w:ascii="宋体" w:hAnsi="宋体" w:cs="宋体" w:hint="eastAsia"/>
                <w:kern w:val="0"/>
                <w:sz w:val="32"/>
                <w:szCs w:val="32"/>
              </w:rPr>
              <w:t>页</w:t>
            </w:r>
          </w:p>
        </w:tc>
        <w:tc>
          <w:tcPr>
            <w:tcW w:w="1749" w:type="dxa"/>
            <w:tcBorders>
              <w:top w:val="single" w:sz="4" w:space="0" w:color="auto"/>
              <w:left w:val="single" w:sz="4" w:space="0" w:color="auto"/>
              <w:bottom w:val="single" w:sz="4" w:space="0" w:color="auto"/>
              <w:right w:val="single" w:sz="4" w:space="0" w:color="auto"/>
            </w:tcBorders>
            <w:vAlign w:val="center"/>
          </w:tcPr>
          <w:p w:rsidR="00F213D4" w:rsidRDefault="0071359D">
            <w:pPr>
              <w:widowControl/>
              <w:jc w:val="center"/>
              <w:rPr>
                <w:rFonts w:ascii="宋体" w:cs="宋体"/>
                <w:kern w:val="0"/>
                <w:sz w:val="32"/>
                <w:szCs w:val="32"/>
              </w:rPr>
            </w:pPr>
            <w:r>
              <w:rPr>
                <w:rFonts w:ascii="宋体" w:hAnsi="宋体" w:cs="宋体" w:hint="eastAsia"/>
                <w:kern w:val="0"/>
                <w:sz w:val="32"/>
                <w:szCs w:val="32"/>
              </w:rPr>
              <w:t>保存期限</w:t>
            </w:r>
          </w:p>
        </w:tc>
        <w:tc>
          <w:tcPr>
            <w:tcW w:w="3260" w:type="dxa"/>
            <w:tcBorders>
              <w:top w:val="single" w:sz="4" w:space="0" w:color="auto"/>
              <w:left w:val="single" w:sz="4" w:space="0" w:color="auto"/>
              <w:bottom w:val="single" w:sz="4" w:space="0" w:color="auto"/>
              <w:right w:val="single" w:sz="4" w:space="0" w:color="auto"/>
            </w:tcBorders>
            <w:vAlign w:val="center"/>
          </w:tcPr>
          <w:p w:rsidR="00F213D4" w:rsidRDefault="00F213D4">
            <w:pPr>
              <w:widowControl/>
              <w:jc w:val="center"/>
              <w:rPr>
                <w:rFonts w:ascii="宋体" w:cs="宋体"/>
                <w:kern w:val="0"/>
                <w:sz w:val="32"/>
                <w:szCs w:val="32"/>
              </w:rPr>
            </w:pPr>
          </w:p>
        </w:tc>
      </w:tr>
    </w:tbl>
    <w:p w:rsidR="00F213D4" w:rsidRDefault="0071359D">
      <w:pPr>
        <w:rPr>
          <w:szCs w:val="21"/>
        </w:rPr>
      </w:pPr>
      <w:r>
        <w:rPr>
          <w:rFonts w:hint="eastAsia"/>
          <w:szCs w:val="21"/>
        </w:rPr>
        <w:br w:type="page"/>
      </w:r>
    </w:p>
    <w:p w:rsidR="00F213D4" w:rsidRDefault="0071359D">
      <w:pPr>
        <w:spacing w:afterLines="100" w:after="312"/>
        <w:ind w:firstLineChars="690" w:firstLine="3048"/>
        <w:rPr>
          <w:rFonts w:ascii="宋体" w:hAnsi="宋体"/>
          <w:b/>
          <w:sz w:val="44"/>
          <w:szCs w:val="44"/>
        </w:rPr>
      </w:pPr>
      <w:r>
        <w:rPr>
          <w:rFonts w:ascii="宋体" w:hAnsi="宋体" w:hint="eastAsia"/>
          <w:b/>
          <w:sz w:val="44"/>
          <w:szCs w:val="44"/>
        </w:rPr>
        <w:lastRenderedPageBreak/>
        <w:t>案卷目录</w:t>
      </w:r>
    </w:p>
    <w:tbl>
      <w:tblPr>
        <w:tblW w:w="8522" w:type="dxa"/>
        <w:jc w:val="center"/>
        <w:tblLayout w:type="fixed"/>
        <w:tblLook w:val="04A0" w:firstRow="1" w:lastRow="0" w:firstColumn="1" w:lastColumn="0" w:noHBand="0" w:noVBand="1"/>
      </w:tblPr>
      <w:tblGrid>
        <w:gridCol w:w="1212"/>
        <w:gridCol w:w="2889"/>
        <w:gridCol w:w="1124"/>
        <w:gridCol w:w="3297"/>
      </w:tblGrid>
      <w:tr w:rsidR="00F213D4">
        <w:trPr>
          <w:trHeight w:val="681"/>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71359D">
            <w:pPr>
              <w:tabs>
                <w:tab w:val="center" w:pos="4153"/>
                <w:tab w:val="right" w:pos="8306"/>
              </w:tabs>
              <w:snapToGrid w:val="0"/>
              <w:jc w:val="center"/>
              <w:rPr>
                <w:rFonts w:ascii="宋体" w:hAnsi="宋体"/>
                <w:sz w:val="32"/>
                <w:szCs w:val="32"/>
              </w:rPr>
            </w:pPr>
            <w:r>
              <w:rPr>
                <w:rFonts w:ascii="宋体" w:hAnsi="宋体" w:hint="eastAsia"/>
                <w:sz w:val="32"/>
                <w:szCs w:val="32"/>
              </w:rPr>
              <w:t>序号</w:t>
            </w: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71359D">
            <w:pPr>
              <w:tabs>
                <w:tab w:val="center" w:pos="4153"/>
                <w:tab w:val="right" w:pos="8306"/>
              </w:tabs>
              <w:snapToGrid w:val="0"/>
              <w:jc w:val="center"/>
              <w:rPr>
                <w:rFonts w:ascii="宋体" w:hAnsi="宋体"/>
                <w:sz w:val="32"/>
                <w:szCs w:val="32"/>
              </w:rPr>
            </w:pPr>
            <w:r>
              <w:rPr>
                <w:rFonts w:ascii="宋体" w:hAnsi="宋体" w:hint="eastAsia"/>
                <w:sz w:val="32"/>
                <w:szCs w:val="32"/>
              </w:rPr>
              <w:t>材料名称</w:t>
            </w: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71359D">
            <w:pPr>
              <w:tabs>
                <w:tab w:val="center" w:pos="4153"/>
                <w:tab w:val="right" w:pos="8306"/>
              </w:tabs>
              <w:snapToGrid w:val="0"/>
              <w:jc w:val="center"/>
              <w:rPr>
                <w:rFonts w:ascii="宋体" w:hAnsi="宋体"/>
                <w:sz w:val="32"/>
                <w:szCs w:val="32"/>
              </w:rPr>
            </w:pPr>
            <w:r>
              <w:rPr>
                <w:rFonts w:ascii="宋体" w:hAnsi="宋体" w:hint="eastAsia"/>
                <w:sz w:val="32"/>
                <w:szCs w:val="32"/>
              </w:rPr>
              <w:t>页数</w:t>
            </w: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71359D">
            <w:pPr>
              <w:tabs>
                <w:tab w:val="center" w:pos="4153"/>
                <w:tab w:val="right" w:pos="8306"/>
              </w:tabs>
              <w:snapToGrid w:val="0"/>
              <w:jc w:val="center"/>
              <w:rPr>
                <w:rFonts w:ascii="宋体" w:hAnsi="宋体"/>
                <w:sz w:val="32"/>
                <w:szCs w:val="32"/>
              </w:rPr>
            </w:pPr>
            <w:r>
              <w:rPr>
                <w:rFonts w:ascii="宋体" w:hAnsi="宋体" w:hint="eastAsia"/>
                <w:sz w:val="32"/>
                <w:szCs w:val="32"/>
              </w:rPr>
              <w:t>卷内页数</w:t>
            </w: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81"/>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81"/>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81"/>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81"/>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81"/>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81"/>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r w:rsidR="00F213D4">
        <w:trPr>
          <w:trHeight w:val="697"/>
          <w:jc w:val="center"/>
        </w:trPr>
        <w:tc>
          <w:tcPr>
            <w:tcW w:w="1212"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2889"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1124"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c>
          <w:tcPr>
            <w:tcW w:w="3297" w:type="dxa"/>
            <w:tcBorders>
              <w:top w:val="single" w:sz="4" w:space="0" w:color="auto"/>
              <w:left w:val="single" w:sz="4" w:space="0" w:color="auto"/>
              <w:bottom w:val="single" w:sz="4" w:space="0" w:color="auto"/>
              <w:right w:val="single" w:sz="4" w:space="0" w:color="auto"/>
            </w:tcBorders>
            <w:vAlign w:val="center"/>
          </w:tcPr>
          <w:p w:rsidR="00F213D4" w:rsidRDefault="00F213D4">
            <w:pPr>
              <w:tabs>
                <w:tab w:val="center" w:pos="4153"/>
                <w:tab w:val="right" w:pos="8306"/>
              </w:tabs>
              <w:snapToGrid w:val="0"/>
              <w:jc w:val="center"/>
              <w:rPr>
                <w:rFonts w:ascii="宋体" w:hAnsi="宋体"/>
                <w:sz w:val="36"/>
                <w:szCs w:val="36"/>
              </w:rPr>
            </w:pPr>
          </w:p>
        </w:tc>
      </w:tr>
    </w:tbl>
    <w:p w:rsidR="00F213D4" w:rsidRDefault="0071359D">
      <w:pPr>
        <w:rPr>
          <w:szCs w:val="21"/>
        </w:rPr>
      </w:pPr>
      <w:r>
        <w:rPr>
          <w:rFonts w:hint="eastAsia"/>
          <w:szCs w:val="21"/>
        </w:rPr>
        <w:br w:type="page"/>
      </w:r>
    </w:p>
    <w:p w:rsidR="00F213D4" w:rsidRDefault="0071359D">
      <w:pPr>
        <w:jc w:val="left"/>
        <w:rPr>
          <w:szCs w:val="21"/>
        </w:rPr>
      </w:pPr>
      <w:r>
        <w:rPr>
          <w:rFonts w:hint="eastAsia"/>
          <w:szCs w:val="21"/>
        </w:rPr>
        <w:lastRenderedPageBreak/>
        <w:t>文书式样</w:t>
      </w:r>
      <w:r>
        <w:rPr>
          <w:rFonts w:hint="eastAsia"/>
          <w:szCs w:val="21"/>
        </w:rPr>
        <w:t>之一</w:t>
      </w:r>
    </w:p>
    <w:p w:rsidR="00F213D4" w:rsidRDefault="0071359D">
      <w:pPr>
        <w:jc w:val="center"/>
        <w:rPr>
          <w:b/>
          <w:sz w:val="44"/>
          <w:szCs w:val="44"/>
        </w:rPr>
      </w:pPr>
      <w:r>
        <w:rPr>
          <w:rFonts w:hint="eastAsia"/>
          <w:b/>
          <w:sz w:val="44"/>
          <w:szCs w:val="44"/>
        </w:rPr>
        <w:t>行政许可申请书</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384"/>
        <w:gridCol w:w="1581"/>
        <w:gridCol w:w="175"/>
        <w:gridCol w:w="1689"/>
        <w:gridCol w:w="1643"/>
      </w:tblGrid>
      <w:tr w:rsidR="00F213D4">
        <w:trPr>
          <w:trHeight w:val="704"/>
        </w:trPr>
        <w:tc>
          <w:tcPr>
            <w:tcW w:w="2176" w:type="dxa"/>
            <w:vMerge w:val="restart"/>
            <w:vAlign w:val="center"/>
          </w:tcPr>
          <w:p w:rsidR="00F213D4" w:rsidRDefault="00F213D4">
            <w:pPr>
              <w:jc w:val="center"/>
              <w:rPr>
                <w:sz w:val="28"/>
                <w:szCs w:val="28"/>
              </w:rPr>
            </w:pPr>
          </w:p>
          <w:p w:rsidR="00F213D4" w:rsidRDefault="0071359D">
            <w:pPr>
              <w:jc w:val="center"/>
              <w:rPr>
                <w:sz w:val="28"/>
                <w:szCs w:val="28"/>
              </w:rPr>
            </w:pPr>
            <w:r>
              <w:rPr>
                <w:rFonts w:hint="eastAsia"/>
                <w:sz w:val="28"/>
                <w:szCs w:val="28"/>
              </w:rPr>
              <w:t>申请人</w:t>
            </w:r>
          </w:p>
          <w:p w:rsidR="00F213D4" w:rsidRDefault="00F213D4">
            <w:pPr>
              <w:jc w:val="center"/>
              <w:rPr>
                <w:sz w:val="28"/>
                <w:szCs w:val="28"/>
              </w:rPr>
            </w:pPr>
          </w:p>
        </w:tc>
        <w:tc>
          <w:tcPr>
            <w:tcW w:w="1384" w:type="dxa"/>
            <w:vAlign w:val="center"/>
          </w:tcPr>
          <w:p w:rsidR="00F213D4" w:rsidRDefault="0071359D">
            <w:pPr>
              <w:jc w:val="center"/>
              <w:rPr>
                <w:sz w:val="28"/>
                <w:szCs w:val="28"/>
              </w:rPr>
            </w:pPr>
            <w:r>
              <w:rPr>
                <w:rFonts w:hint="eastAsia"/>
                <w:sz w:val="28"/>
                <w:szCs w:val="28"/>
              </w:rPr>
              <w:t>单位名称</w:t>
            </w:r>
          </w:p>
        </w:tc>
        <w:tc>
          <w:tcPr>
            <w:tcW w:w="1756" w:type="dxa"/>
            <w:gridSpan w:val="2"/>
            <w:vAlign w:val="center"/>
          </w:tcPr>
          <w:p w:rsidR="00F213D4" w:rsidRDefault="00F213D4">
            <w:pPr>
              <w:rPr>
                <w:sz w:val="28"/>
                <w:szCs w:val="28"/>
              </w:rPr>
            </w:pPr>
          </w:p>
        </w:tc>
        <w:tc>
          <w:tcPr>
            <w:tcW w:w="1689" w:type="dxa"/>
            <w:vAlign w:val="center"/>
          </w:tcPr>
          <w:p w:rsidR="00F213D4" w:rsidRDefault="0071359D">
            <w:pPr>
              <w:rPr>
                <w:sz w:val="28"/>
                <w:szCs w:val="28"/>
              </w:rPr>
            </w:pPr>
            <w:r>
              <w:rPr>
                <w:rFonts w:hint="eastAsia"/>
                <w:sz w:val="28"/>
                <w:szCs w:val="28"/>
              </w:rPr>
              <w:t>法定代表人</w:t>
            </w:r>
          </w:p>
        </w:tc>
        <w:tc>
          <w:tcPr>
            <w:tcW w:w="1643" w:type="dxa"/>
            <w:vAlign w:val="center"/>
          </w:tcPr>
          <w:p w:rsidR="00F213D4" w:rsidRDefault="00F213D4">
            <w:pPr>
              <w:rPr>
                <w:sz w:val="28"/>
                <w:szCs w:val="28"/>
              </w:rPr>
            </w:pPr>
          </w:p>
        </w:tc>
      </w:tr>
      <w:tr w:rsidR="00F213D4">
        <w:trPr>
          <w:trHeight w:val="704"/>
        </w:trPr>
        <w:tc>
          <w:tcPr>
            <w:tcW w:w="2176" w:type="dxa"/>
            <w:vMerge/>
            <w:vAlign w:val="center"/>
          </w:tcPr>
          <w:p w:rsidR="00F213D4" w:rsidRDefault="00F213D4">
            <w:pPr>
              <w:jc w:val="center"/>
              <w:rPr>
                <w:sz w:val="28"/>
                <w:szCs w:val="28"/>
              </w:rPr>
            </w:pPr>
          </w:p>
        </w:tc>
        <w:tc>
          <w:tcPr>
            <w:tcW w:w="1384" w:type="dxa"/>
            <w:vAlign w:val="center"/>
          </w:tcPr>
          <w:p w:rsidR="00F213D4" w:rsidRDefault="0071359D">
            <w:pPr>
              <w:jc w:val="center"/>
              <w:rPr>
                <w:sz w:val="28"/>
                <w:szCs w:val="28"/>
              </w:rPr>
            </w:pPr>
            <w:r>
              <w:rPr>
                <w:rFonts w:hint="eastAsia"/>
                <w:sz w:val="28"/>
                <w:szCs w:val="28"/>
              </w:rPr>
              <w:t>住</w:t>
            </w:r>
            <w:r>
              <w:rPr>
                <w:rFonts w:hint="eastAsia"/>
                <w:sz w:val="28"/>
                <w:szCs w:val="28"/>
              </w:rPr>
              <w:t xml:space="preserve">    </w:t>
            </w:r>
            <w:r>
              <w:rPr>
                <w:rFonts w:hint="eastAsia"/>
                <w:sz w:val="28"/>
                <w:szCs w:val="28"/>
              </w:rPr>
              <w:t>址</w:t>
            </w:r>
          </w:p>
        </w:tc>
        <w:tc>
          <w:tcPr>
            <w:tcW w:w="1756" w:type="dxa"/>
            <w:gridSpan w:val="2"/>
            <w:vAlign w:val="center"/>
          </w:tcPr>
          <w:p w:rsidR="00F213D4" w:rsidRDefault="00F213D4">
            <w:pPr>
              <w:jc w:val="center"/>
              <w:rPr>
                <w:sz w:val="28"/>
                <w:szCs w:val="28"/>
              </w:rPr>
            </w:pPr>
          </w:p>
        </w:tc>
        <w:tc>
          <w:tcPr>
            <w:tcW w:w="1689" w:type="dxa"/>
            <w:vAlign w:val="center"/>
          </w:tcPr>
          <w:p w:rsidR="00F213D4" w:rsidRDefault="0071359D">
            <w:pPr>
              <w:rPr>
                <w:sz w:val="28"/>
                <w:szCs w:val="28"/>
              </w:rPr>
            </w:pPr>
            <w:r>
              <w:rPr>
                <w:rFonts w:hint="eastAsia"/>
                <w:sz w:val="28"/>
                <w:szCs w:val="28"/>
              </w:rPr>
              <w:t>电</w:t>
            </w:r>
            <w:r>
              <w:rPr>
                <w:rFonts w:hint="eastAsia"/>
                <w:sz w:val="28"/>
                <w:szCs w:val="28"/>
              </w:rPr>
              <w:t xml:space="preserve">      </w:t>
            </w:r>
            <w:r>
              <w:rPr>
                <w:rFonts w:hint="eastAsia"/>
                <w:sz w:val="28"/>
                <w:szCs w:val="28"/>
              </w:rPr>
              <w:t>话</w:t>
            </w:r>
          </w:p>
        </w:tc>
        <w:tc>
          <w:tcPr>
            <w:tcW w:w="1643" w:type="dxa"/>
            <w:vAlign w:val="center"/>
          </w:tcPr>
          <w:p w:rsidR="00F213D4" w:rsidRDefault="00F213D4">
            <w:pPr>
              <w:jc w:val="center"/>
              <w:rPr>
                <w:sz w:val="24"/>
              </w:rPr>
            </w:pPr>
          </w:p>
        </w:tc>
      </w:tr>
      <w:tr w:rsidR="00F213D4">
        <w:trPr>
          <w:trHeight w:val="704"/>
        </w:trPr>
        <w:tc>
          <w:tcPr>
            <w:tcW w:w="2176" w:type="dxa"/>
            <w:vMerge/>
            <w:vAlign w:val="center"/>
          </w:tcPr>
          <w:p w:rsidR="00F213D4" w:rsidRDefault="00F213D4">
            <w:pPr>
              <w:jc w:val="center"/>
              <w:rPr>
                <w:sz w:val="28"/>
                <w:szCs w:val="28"/>
              </w:rPr>
            </w:pPr>
          </w:p>
        </w:tc>
        <w:tc>
          <w:tcPr>
            <w:tcW w:w="1384" w:type="dxa"/>
            <w:vAlign w:val="center"/>
          </w:tcPr>
          <w:p w:rsidR="00F213D4" w:rsidRDefault="0071359D">
            <w:pPr>
              <w:jc w:val="center"/>
              <w:rPr>
                <w:sz w:val="28"/>
                <w:szCs w:val="28"/>
              </w:rPr>
            </w:pPr>
            <w:r>
              <w:rPr>
                <w:rFonts w:hint="eastAsia"/>
                <w:sz w:val="28"/>
                <w:szCs w:val="28"/>
              </w:rPr>
              <w:t>个人姓名</w:t>
            </w:r>
          </w:p>
        </w:tc>
        <w:tc>
          <w:tcPr>
            <w:tcW w:w="1756" w:type="dxa"/>
            <w:gridSpan w:val="2"/>
            <w:vAlign w:val="center"/>
          </w:tcPr>
          <w:p w:rsidR="00F213D4" w:rsidRDefault="00F213D4">
            <w:pPr>
              <w:jc w:val="center"/>
              <w:rPr>
                <w:sz w:val="28"/>
                <w:szCs w:val="28"/>
              </w:rPr>
            </w:pPr>
          </w:p>
        </w:tc>
        <w:tc>
          <w:tcPr>
            <w:tcW w:w="1689" w:type="dxa"/>
            <w:vAlign w:val="center"/>
          </w:tcPr>
          <w:p w:rsidR="00F213D4" w:rsidRDefault="0071359D">
            <w:pPr>
              <w:rPr>
                <w:sz w:val="28"/>
                <w:szCs w:val="28"/>
              </w:rPr>
            </w:pPr>
            <w:r>
              <w:rPr>
                <w:rFonts w:hint="eastAsia"/>
                <w:sz w:val="28"/>
                <w:szCs w:val="28"/>
              </w:rPr>
              <w:t>身份证号码</w:t>
            </w:r>
          </w:p>
        </w:tc>
        <w:tc>
          <w:tcPr>
            <w:tcW w:w="1643" w:type="dxa"/>
            <w:vAlign w:val="center"/>
          </w:tcPr>
          <w:p w:rsidR="00F213D4" w:rsidRDefault="00F213D4">
            <w:pPr>
              <w:jc w:val="center"/>
              <w:rPr>
                <w:sz w:val="28"/>
                <w:szCs w:val="28"/>
              </w:rPr>
            </w:pPr>
          </w:p>
        </w:tc>
      </w:tr>
      <w:tr w:rsidR="00F213D4">
        <w:trPr>
          <w:trHeight w:val="704"/>
        </w:trPr>
        <w:tc>
          <w:tcPr>
            <w:tcW w:w="2176" w:type="dxa"/>
            <w:vMerge/>
            <w:vAlign w:val="center"/>
          </w:tcPr>
          <w:p w:rsidR="00F213D4" w:rsidRDefault="00F213D4">
            <w:pPr>
              <w:jc w:val="center"/>
              <w:rPr>
                <w:sz w:val="28"/>
                <w:szCs w:val="28"/>
              </w:rPr>
            </w:pPr>
          </w:p>
        </w:tc>
        <w:tc>
          <w:tcPr>
            <w:tcW w:w="1384" w:type="dxa"/>
            <w:vAlign w:val="center"/>
          </w:tcPr>
          <w:p w:rsidR="00F213D4" w:rsidRDefault="0071359D">
            <w:pPr>
              <w:jc w:val="center"/>
              <w:rPr>
                <w:sz w:val="28"/>
                <w:szCs w:val="28"/>
              </w:rPr>
            </w:pPr>
            <w:r>
              <w:rPr>
                <w:rFonts w:hint="eastAsia"/>
                <w:sz w:val="28"/>
                <w:szCs w:val="28"/>
              </w:rPr>
              <w:t>住</w:t>
            </w:r>
            <w:r>
              <w:rPr>
                <w:rFonts w:hint="eastAsia"/>
                <w:sz w:val="28"/>
                <w:szCs w:val="28"/>
              </w:rPr>
              <w:t xml:space="preserve">    </w:t>
            </w:r>
            <w:r>
              <w:rPr>
                <w:rFonts w:hint="eastAsia"/>
                <w:sz w:val="28"/>
                <w:szCs w:val="28"/>
              </w:rPr>
              <w:t>址</w:t>
            </w:r>
          </w:p>
        </w:tc>
        <w:tc>
          <w:tcPr>
            <w:tcW w:w="1756" w:type="dxa"/>
            <w:gridSpan w:val="2"/>
            <w:vAlign w:val="center"/>
          </w:tcPr>
          <w:p w:rsidR="00F213D4" w:rsidRDefault="00F213D4">
            <w:pPr>
              <w:jc w:val="center"/>
              <w:rPr>
                <w:sz w:val="28"/>
                <w:szCs w:val="28"/>
              </w:rPr>
            </w:pPr>
          </w:p>
        </w:tc>
        <w:tc>
          <w:tcPr>
            <w:tcW w:w="1689" w:type="dxa"/>
            <w:vAlign w:val="center"/>
          </w:tcPr>
          <w:p w:rsidR="00F213D4" w:rsidRDefault="0071359D">
            <w:pPr>
              <w:rPr>
                <w:sz w:val="28"/>
                <w:szCs w:val="28"/>
              </w:rPr>
            </w:pPr>
            <w:r>
              <w:rPr>
                <w:rFonts w:hint="eastAsia"/>
                <w:sz w:val="28"/>
                <w:szCs w:val="28"/>
              </w:rPr>
              <w:t>电</w:t>
            </w:r>
            <w:r>
              <w:rPr>
                <w:rFonts w:hint="eastAsia"/>
                <w:sz w:val="28"/>
                <w:szCs w:val="28"/>
              </w:rPr>
              <w:t xml:space="preserve">      </w:t>
            </w:r>
            <w:r>
              <w:rPr>
                <w:rFonts w:hint="eastAsia"/>
                <w:sz w:val="28"/>
                <w:szCs w:val="28"/>
              </w:rPr>
              <w:t>话</w:t>
            </w:r>
          </w:p>
        </w:tc>
        <w:tc>
          <w:tcPr>
            <w:tcW w:w="1643" w:type="dxa"/>
            <w:vAlign w:val="center"/>
          </w:tcPr>
          <w:p w:rsidR="00F213D4" w:rsidRDefault="00F213D4">
            <w:pPr>
              <w:jc w:val="center"/>
              <w:rPr>
                <w:sz w:val="28"/>
                <w:szCs w:val="28"/>
              </w:rPr>
            </w:pPr>
          </w:p>
        </w:tc>
      </w:tr>
      <w:tr w:rsidR="00F213D4">
        <w:trPr>
          <w:trHeight w:val="615"/>
        </w:trPr>
        <w:tc>
          <w:tcPr>
            <w:tcW w:w="2176" w:type="dxa"/>
            <w:vMerge w:val="restart"/>
            <w:vAlign w:val="center"/>
          </w:tcPr>
          <w:p w:rsidR="00F213D4" w:rsidRDefault="0071359D">
            <w:pPr>
              <w:jc w:val="center"/>
              <w:rPr>
                <w:sz w:val="28"/>
                <w:szCs w:val="28"/>
              </w:rPr>
            </w:pPr>
            <w:r>
              <w:rPr>
                <w:rFonts w:hint="eastAsia"/>
                <w:sz w:val="28"/>
                <w:szCs w:val="28"/>
              </w:rPr>
              <w:t>委托代</w:t>
            </w:r>
          </w:p>
          <w:p w:rsidR="00F213D4" w:rsidRDefault="0071359D">
            <w:pPr>
              <w:jc w:val="center"/>
              <w:rPr>
                <w:sz w:val="28"/>
                <w:szCs w:val="28"/>
              </w:rPr>
            </w:pPr>
            <w:r>
              <w:rPr>
                <w:rFonts w:hint="eastAsia"/>
                <w:sz w:val="28"/>
                <w:szCs w:val="28"/>
              </w:rPr>
              <w:t>理人</w:t>
            </w:r>
          </w:p>
        </w:tc>
        <w:tc>
          <w:tcPr>
            <w:tcW w:w="1384" w:type="dxa"/>
            <w:vAlign w:val="center"/>
          </w:tcPr>
          <w:p w:rsidR="00F213D4" w:rsidRDefault="0071359D">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1756" w:type="dxa"/>
            <w:gridSpan w:val="2"/>
            <w:vAlign w:val="center"/>
          </w:tcPr>
          <w:p w:rsidR="00F213D4" w:rsidRDefault="00F213D4">
            <w:pPr>
              <w:jc w:val="center"/>
              <w:rPr>
                <w:sz w:val="28"/>
                <w:szCs w:val="28"/>
              </w:rPr>
            </w:pPr>
          </w:p>
        </w:tc>
        <w:tc>
          <w:tcPr>
            <w:tcW w:w="1689" w:type="dxa"/>
            <w:vAlign w:val="center"/>
          </w:tcPr>
          <w:p w:rsidR="00F213D4" w:rsidRDefault="0071359D">
            <w:pPr>
              <w:jc w:val="center"/>
              <w:rPr>
                <w:sz w:val="28"/>
                <w:szCs w:val="28"/>
              </w:rPr>
            </w:pPr>
            <w:r>
              <w:rPr>
                <w:rFonts w:hint="eastAsia"/>
                <w:sz w:val="28"/>
                <w:szCs w:val="28"/>
              </w:rPr>
              <w:t>身份证号码</w:t>
            </w:r>
          </w:p>
        </w:tc>
        <w:tc>
          <w:tcPr>
            <w:tcW w:w="1643" w:type="dxa"/>
            <w:vAlign w:val="center"/>
          </w:tcPr>
          <w:p w:rsidR="00F213D4" w:rsidRDefault="00F213D4">
            <w:pPr>
              <w:jc w:val="center"/>
              <w:rPr>
                <w:sz w:val="28"/>
                <w:szCs w:val="28"/>
              </w:rPr>
            </w:pPr>
          </w:p>
        </w:tc>
      </w:tr>
      <w:tr w:rsidR="00F213D4">
        <w:trPr>
          <w:trHeight w:val="600"/>
        </w:trPr>
        <w:tc>
          <w:tcPr>
            <w:tcW w:w="2176" w:type="dxa"/>
            <w:vMerge/>
            <w:vAlign w:val="center"/>
          </w:tcPr>
          <w:p w:rsidR="00F213D4" w:rsidRDefault="00F213D4">
            <w:pPr>
              <w:jc w:val="center"/>
              <w:rPr>
                <w:sz w:val="28"/>
                <w:szCs w:val="28"/>
              </w:rPr>
            </w:pPr>
          </w:p>
        </w:tc>
        <w:tc>
          <w:tcPr>
            <w:tcW w:w="1384" w:type="dxa"/>
            <w:vAlign w:val="center"/>
          </w:tcPr>
          <w:p w:rsidR="00F213D4" w:rsidRDefault="0071359D">
            <w:pPr>
              <w:jc w:val="center"/>
              <w:rPr>
                <w:sz w:val="28"/>
                <w:szCs w:val="28"/>
              </w:rPr>
            </w:pPr>
            <w:r>
              <w:rPr>
                <w:rFonts w:hint="eastAsia"/>
                <w:sz w:val="28"/>
                <w:szCs w:val="28"/>
              </w:rPr>
              <w:t>住</w:t>
            </w:r>
            <w:r>
              <w:rPr>
                <w:rFonts w:hint="eastAsia"/>
                <w:sz w:val="28"/>
                <w:szCs w:val="28"/>
              </w:rPr>
              <w:t xml:space="preserve">    </w:t>
            </w:r>
            <w:r>
              <w:rPr>
                <w:rFonts w:hint="eastAsia"/>
                <w:sz w:val="28"/>
                <w:szCs w:val="28"/>
              </w:rPr>
              <w:t>址</w:t>
            </w:r>
          </w:p>
        </w:tc>
        <w:tc>
          <w:tcPr>
            <w:tcW w:w="1756" w:type="dxa"/>
            <w:gridSpan w:val="2"/>
            <w:vAlign w:val="center"/>
          </w:tcPr>
          <w:p w:rsidR="00F213D4" w:rsidRDefault="00F213D4">
            <w:pPr>
              <w:jc w:val="center"/>
              <w:rPr>
                <w:sz w:val="28"/>
                <w:szCs w:val="28"/>
              </w:rPr>
            </w:pPr>
          </w:p>
        </w:tc>
        <w:tc>
          <w:tcPr>
            <w:tcW w:w="1689" w:type="dxa"/>
            <w:vAlign w:val="center"/>
          </w:tcPr>
          <w:p w:rsidR="00F213D4" w:rsidRDefault="0071359D">
            <w:pPr>
              <w:jc w:val="center"/>
              <w:rPr>
                <w:sz w:val="28"/>
                <w:szCs w:val="28"/>
              </w:rPr>
            </w:pPr>
            <w:r>
              <w:rPr>
                <w:rFonts w:hint="eastAsia"/>
                <w:sz w:val="28"/>
                <w:szCs w:val="28"/>
              </w:rPr>
              <w:t>电</w:t>
            </w:r>
            <w:r>
              <w:rPr>
                <w:rFonts w:hint="eastAsia"/>
                <w:sz w:val="28"/>
                <w:szCs w:val="28"/>
              </w:rPr>
              <w:t xml:space="preserve">      </w:t>
            </w:r>
            <w:r>
              <w:rPr>
                <w:rFonts w:hint="eastAsia"/>
                <w:sz w:val="28"/>
                <w:szCs w:val="28"/>
              </w:rPr>
              <w:t>话</w:t>
            </w:r>
          </w:p>
        </w:tc>
        <w:tc>
          <w:tcPr>
            <w:tcW w:w="1643" w:type="dxa"/>
            <w:vAlign w:val="center"/>
          </w:tcPr>
          <w:p w:rsidR="00F213D4" w:rsidRDefault="00F213D4">
            <w:pPr>
              <w:jc w:val="center"/>
              <w:rPr>
                <w:sz w:val="28"/>
                <w:szCs w:val="28"/>
              </w:rPr>
            </w:pPr>
          </w:p>
        </w:tc>
      </w:tr>
      <w:tr w:rsidR="00F213D4">
        <w:trPr>
          <w:trHeight w:val="688"/>
        </w:trPr>
        <w:tc>
          <w:tcPr>
            <w:tcW w:w="2176" w:type="dxa"/>
            <w:vMerge w:val="restart"/>
            <w:vAlign w:val="center"/>
          </w:tcPr>
          <w:p w:rsidR="00F213D4" w:rsidRDefault="0071359D">
            <w:pPr>
              <w:jc w:val="center"/>
              <w:rPr>
                <w:sz w:val="28"/>
                <w:szCs w:val="28"/>
              </w:rPr>
            </w:pPr>
            <w:r>
              <w:rPr>
                <w:rFonts w:hint="eastAsia"/>
                <w:sz w:val="28"/>
                <w:szCs w:val="28"/>
              </w:rPr>
              <w:t>申请事项</w:t>
            </w:r>
          </w:p>
        </w:tc>
        <w:tc>
          <w:tcPr>
            <w:tcW w:w="6472" w:type="dxa"/>
            <w:gridSpan w:val="5"/>
            <w:vAlign w:val="center"/>
          </w:tcPr>
          <w:p w:rsidR="00F213D4" w:rsidRDefault="00F213D4">
            <w:pPr>
              <w:rPr>
                <w:sz w:val="28"/>
                <w:szCs w:val="28"/>
              </w:rPr>
            </w:pPr>
          </w:p>
        </w:tc>
      </w:tr>
      <w:tr w:rsidR="00F213D4">
        <w:trPr>
          <w:trHeight w:val="688"/>
        </w:trPr>
        <w:tc>
          <w:tcPr>
            <w:tcW w:w="2176" w:type="dxa"/>
            <w:vMerge/>
            <w:vAlign w:val="center"/>
          </w:tcPr>
          <w:p w:rsidR="00F213D4" w:rsidRDefault="00F213D4">
            <w:pPr>
              <w:jc w:val="center"/>
              <w:rPr>
                <w:sz w:val="28"/>
                <w:szCs w:val="28"/>
              </w:rPr>
            </w:pPr>
          </w:p>
        </w:tc>
        <w:tc>
          <w:tcPr>
            <w:tcW w:w="6472" w:type="dxa"/>
            <w:gridSpan w:val="5"/>
            <w:vAlign w:val="center"/>
          </w:tcPr>
          <w:p w:rsidR="00F213D4" w:rsidRDefault="0071359D">
            <w:pPr>
              <w:rPr>
                <w:rFonts w:ascii="宋体"/>
                <w:sz w:val="28"/>
                <w:szCs w:val="28"/>
              </w:rPr>
            </w:pPr>
            <w:r>
              <w:rPr>
                <w:rFonts w:ascii="宋体" w:hAnsi="宋体" w:hint="eastAsia"/>
                <w:sz w:val="28"/>
                <w:szCs w:val="28"/>
              </w:rPr>
              <w:t>□</w:t>
            </w:r>
            <w:r>
              <w:rPr>
                <w:rFonts w:hint="eastAsia"/>
                <w:sz w:val="28"/>
                <w:szCs w:val="28"/>
              </w:rPr>
              <w:t>首次申请</w:t>
            </w:r>
            <w:r>
              <w:rPr>
                <w:rFonts w:hint="eastAsia"/>
                <w:sz w:val="28"/>
                <w:szCs w:val="28"/>
              </w:rPr>
              <w:t xml:space="preserve">  </w:t>
            </w:r>
            <w:r>
              <w:rPr>
                <w:rFonts w:ascii="宋体" w:hAnsi="宋体" w:hint="eastAsia"/>
                <w:sz w:val="28"/>
                <w:szCs w:val="28"/>
              </w:rPr>
              <w:t>□</w:t>
            </w:r>
            <w:r>
              <w:rPr>
                <w:rFonts w:hint="eastAsia"/>
                <w:sz w:val="28"/>
                <w:szCs w:val="28"/>
              </w:rPr>
              <w:t>变更</w:t>
            </w:r>
            <w:r>
              <w:rPr>
                <w:rFonts w:hint="eastAsia"/>
                <w:sz w:val="28"/>
                <w:szCs w:val="28"/>
              </w:rPr>
              <w:t xml:space="preserve">  </w:t>
            </w:r>
            <w:r>
              <w:rPr>
                <w:rFonts w:ascii="宋体" w:hAnsi="宋体" w:hint="eastAsia"/>
                <w:sz w:val="28"/>
                <w:szCs w:val="28"/>
              </w:rPr>
              <w:t>□</w:t>
            </w:r>
            <w:r>
              <w:rPr>
                <w:rFonts w:hint="eastAsia"/>
                <w:sz w:val="28"/>
                <w:szCs w:val="28"/>
              </w:rPr>
              <w:t>延续</w:t>
            </w:r>
            <w:r>
              <w:rPr>
                <w:rFonts w:hint="eastAsia"/>
                <w:sz w:val="28"/>
                <w:szCs w:val="28"/>
              </w:rPr>
              <w:t xml:space="preserve">  </w:t>
            </w:r>
            <w:r>
              <w:rPr>
                <w:rFonts w:ascii="宋体" w:hAnsi="宋体" w:hint="eastAsia"/>
                <w:sz w:val="28"/>
                <w:szCs w:val="28"/>
              </w:rPr>
              <w:t>□</w:t>
            </w:r>
            <w:r>
              <w:rPr>
                <w:rFonts w:hint="eastAsia"/>
                <w:sz w:val="28"/>
                <w:szCs w:val="28"/>
              </w:rPr>
              <w:t>其他</w:t>
            </w:r>
          </w:p>
        </w:tc>
      </w:tr>
      <w:tr w:rsidR="00F213D4">
        <w:trPr>
          <w:trHeight w:val="4690"/>
        </w:trPr>
        <w:tc>
          <w:tcPr>
            <w:tcW w:w="2176" w:type="dxa"/>
            <w:vAlign w:val="center"/>
          </w:tcPr>
          <w:p w:rsidR="00F213D4" w:rsidRDefault="0071359D">
            <w:pPr>
              <w:jc w:val="center"/>
              <w:rPr>
                <w:sz w:val="28"/>
                <w:szCs w:val="28"/>
              </w:rPr>
            </w:pPr>
            <w:r>
              <w:rPr>
                <w:rFonts w:hint="eastAsia"/>
                <w:sz w:val="28"/>
                <w:szCs w:val="28"/>
              </w:rPr>
              <w:t>申请</w:t>
            </w:r>
          </w:p>
          <w:p w:rsidR="00F213D4" w:rsidRDefault="0071359D">
            <w:pPr>
              <w:jc w:val="center"/>
              <w:rPr>
                <w:sz w:val="28"/>
                <w:szCs w:val="28"/>
              </w:rPr>
            </w:pPr>
            <w:r>
              <w:rPr>
                <w:rFonts w:hint="eastAsia"/>
                <w:sz w:val="28"/>
                <w:szCs w:val="28"/>
              </w:rPr>
              <w:t>材料</w:t>
            </w:r>
          </w:p>
          <w:p w:rsidR="00F213D4" w:rsidRDefault="0071359D">
            <w:pPr>
              <w:jc w:val="center"/>
              <w:rPr>
                <w:sz w:val="28"/>
                <w:szCs w:val="28"/>
              </w:rPr>
            </w:pPr>
            <w:r>
              <w:rPr>
                <w:rFonts w:hint="eastAsia"/>
                <w:sz w:val="28"/>
                <w:szCs w:val="28"/>
              </w:rPr>
              <w:t>目录</w:t>
            </w:r>
          </w:p>
        </w:tc>
        <w:tc>
          <w:tcPr>
            <w:tcW w:w="6472" w:type="dxa"/>
            <w:gridSpan w:val="5"/>
          </w:tcPr>
          <w:p w:rsidR="00F213D4" w:rsidRDefault="00F213D4">
            <w:pPr>
              <w:rPr>
                <w:sz w:val="28"/>
                <w:szCs w:val="28"/>
              </w:rPr>
            </w:pPr>
          </w:p>
        </w:tc>
      </w:tr>
      <w:tr w:rsidR="00F213D4">
        <w:trPr>
          <w:trHeight w:val="1218"/>
        </w:trPr>
        <w:tc>
          <w:tcPr>
            <w:tcW w:w="2176" w:type="dxa"/>
            <w:vAlign w:val="center"/>
          </w:tcPr>
          <w:p w:rsidR="00F213D4" w:rsidRDefault="0071359D">
            <w:pPr>
              <w:jc w:val="center"/>
              <w:rPr>
                <w:sz w:val="28"/>
                <w:szCs w:val="28"/>
              </w:rPr>
            </w:pPr>
            <w:r>
              <w:rPr>
                <w:rFonts w:hint="eastAsia"/>
                <w:sz w:val="28"/>
                <w:szCs w:val="28"/>
              </w:rPr>
              <w:t>申请</w:t>
            </w:r>
          </w:p>
          <w:p w:rsidR="00F213D4" w:rsidRDefault="0071359D">
            <w:pPr>
              <w:jc w:val="center"/>
              <w:rPr>
                <w:sz w:val="28"/>
                <w:szCs w:val="28"/>
              </w:rPr>
            </w:pPr>
            <w:r>
              <w:rPr>
                <w:rFonts w:hint="eastAsia"/>
                <w:sz w:val="28"/>
                <w:szCs w:val="28"/>
              </w:rPr>
              <w:t>日期</w:t>
            </w:r>
          </w:p>
        </w:tc>
        <w:tc>
          <w:tcPr>
            <w:tcW w:w="2965" w:type="dxa"/>
            <w:gridSpan w:val="2"/>
            <w:vAlign w:val="center"/>
          </w:tcPr>
          <w:p w:rsidR="00F213D4" w:rsidRDefault="00F213D4">
            <w:pPr>
              <w:jc w:val="center"/>
              <w:rPr>
                <w:sz w:val="28"/>
                <w:szCs w:val="28"/>
              </w:rPr>
            </w:pPr>
          </w:p>
        </w:tc>
        <w:tc>
          <w:tcPr>
            <w:tcW w:w="1864" w:type="dxa"/>
            <w:gridSpan w:val="2"/>
            <w:vAlign w:val="center"/>
          </w:tcPr>
          <w:p w:rsidR="00F213D4" w:rsidRDefault="0071359D">
            <w:pPr>
              <w:jc w:val="center"/>
              <w:rPr>
                <w:sz w:val="28"/>
                <w:szCs w:val="28"/>
              </w:rPr>
            </w:pPr>
            <w:r>
              <w:rPr>
                <w:rFonts w:hint="eastAsia"/>
                <w:sz w:val="28"/>
                <w:szCs w:val="28"/>
              </w:rPr>
              <w:t>申请人（代理人）签章</w:t>
            </w:r>
          </w:p>
        </w:tc>
        <w:tc>
          <w:tcPr>
            <w:tcW w:w="1643" w:type="dxa"/>
            <w:vAlign w:val="center"/>
          </w:tcPr>
          <w:p w:rsidR="00F213D4" w:rsidRDefault="00F213D4">
            <w:pPr>
              <w:jc w:val="center"/>
              <w:rPr>
                <w:sz w:val="28"/>
                <w:szCs w:val="28"/>
              </w:rPr>
            </w:pPr>
          </w:p>
        </w:tc>
      </w:tr>
      <w:tr w:rsidR="00F213D4">
        <w:trPr>
          <w:trHeight w:val="992"/>
        </w:trPr>
        <w:tc>
          <w:tcPr>
            <w:tcW w:w="8648" w:type="dxa"/>
            <w:gridSpan w:val="6"/>
            <w:vAlign w:val="center"/>
          </w:tcPr>
          <w:p w:rsidR="00F213D4" w:rsidRDefault="0071359D">
            <w:pPr>
              <w:rPr>
                <w:sz w:val="18"/>
                <w:szCs w:val="18"/>
              </w:rPr>
            </w:pPr>
            <w:r>
              <w:rPr>
                <w:rFonts w:hint="eastAsia"/>
                <w:sz w:val="18"/>
                <w:szCs w:val="18"/>
              </w:rPr>
              <w:t>注：</w:t>
            </w:r>
            <w:r>
              <w:rPr>
                <w:sz w:val="18"/>
                <w:szCs w:val="18"/>
              </w:rPr>
              <w:t>1</w:t>
            </w:r>
            <w:r>
              <w:rPr>
                <w:rFonts w:hint="eastAsia"/>
                <w:sz w:val="18"/>
                <w:szCs w:val="18"/>
              </w:rPr>
              <w:t>、本申请书由交通运输行政许可机关负责免费提供；</w:t>
            </w:r>
          </w:p>
          <w:p w:rsidR="00F213D4" w:rsidRDefault="0071359D">
            <w:pPr>
              <w:numPr>
                <w:ilvl w:val="0"/>
                <w:numId w:val="2"/>
              </w:numPr>
              <w:ind w:leftChars="165" w:left="346"/>
              <w:rPr>
                <w:sz w:val="18"/>
                <w:szCs w:val="18"/>
              </w:rPr>
            </w:pPr>
            <w:r>
              <w:rPr>
                <w:rFonts w:hint="eastAsia"/>
                <w:sz w:val="18"/>
                <w:szCs w:val="18"/>
              </w:rPr>
              <w:t>申请人应当如实向交通运输行政许可机关提交有关材料和反映情况，并对申请材料实质内容的真实性负责；</w:t>
            </w:r>
          </w:p>
          <w:p w:rsidR="00F213D4" w:rsidRDefault="0071359D">
            <w:pPr>
              <w:numPr>
                <w:ilvl w:val="0"/>
                <w:numId w:val="2"/>
              </w:numPr>
              <w:ind w:leftChars="165" w:left="346"/>
              <w:rPr>
                <w:sz w:val="18"/>
                <w:szCs w:val="18"/>
              </w:rPr>
            </w:pPr>
            <w:r>
              <w:rPr>
                <w:rFonts w:hint="eastAsia"/>
                <w:sz w:val="18"/>
                <w:szCs w:val="18"/>
              </w:rPr>
              <w:t>行政许可申请人是单位的，应当盖单位印章；是个人的，应当签名，以下文书与此相同要求。</w:t>
            </w:r>
          </w:p>
        </w:tc>
      </w:tr>
    </w:tbl>
    <w:p w:rsidR="00F213D4" w:rsidRDefault="0071359D">
      <w:pPr>
        <w:ind w:leftChars="-135" w:left="-283" w:firstLineChars="135" w:firstLine="283"/>
        <w:jc w:val="left"/>
        <w:rPr>
          <w:szCs w:val="21"/>
        </w:rPr>
      </w:pPr>
      <w:r>
        <w:rPr>
          <w:rFonts w:hint="eastAsia"/>
          <w:szCs w:val="21"/>
        </w:rPr>
        <w:t>文书式样</w:t>
      </w:r>
      <w:r>
        <w:rPr>
          <w:rFonts w:hint="eastAsia"/>
          <w:szCs w:val="21"/>
        </w:rPr>
        <w:t>之二</w:t>
      </w:r>
    </w:p>
    <w:p w:rsidR="00F213D4" w:rsidRDefault="0071359D">
      <w:pPr>
        <w:jc w:val="center"/>
        <w:rPr>
          <w:b/>
          <w:sz w:val="44"/>
          <w:szCs w:val="44"/>
        </w:rPr>
      </w:pPr>
      <w:r>
        <w:rPr>
          <w:rFonts w:hint="eastAsia"/>
          <w:b/>
          <w:sz w:val="44"/>
          <w:szCs w:val="44"/>
        </w:rPr>
        <w:t>行政许可申请材料接收凭证</w:t>
      </w:r>
    </w:p>
    <w:p w:rsidR="00F213D4" w:rsidRDefault="0071359D">
      <w:pPr>
        <w:wordWrap w:val="0"/>
        <w:jc w:val="right"/>
        <w:rPr>
          <w:sz w:val="28"/>
          <w:szCs w:val="28"/>
        </w:rPr>
      </w:pPr>
      <w:r>
        <w:rPr>
          <w:rFonts w:ascii="宋体" w:hAnsi="宋体" w:hint="eastAsia"/>
          <w:sz w:val="32"/>
          <w:szCs w:val="32"/>
          <w:u w:val="single"/>
        </w:rPr>
        <w:t xml:space="preserve">      </w:t>
      </w:r>
      <w:r>
        <w:rPr>
          <w:rFonts w:hint="eastAsia"/>
          <w:sz w:val="28"/>
          <w:szCs w:val="28"/>
        </w:rPr>
        <w:t>许收字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hint="eastAsia"/>
          <w:sz w:val="28"/>
          <w:szCs w:val="28"/>
        </w:rPr>
        <w:t>第</w:t>
      </w:r>
      <w:r>
        <w:rPr>
          <w:rFonts w:hint="eastAsia"/>
          <w:sz w:val="28"/>
          <w:szCs w:val="28"/>
        </w:rPr>
        <w:t xml:space="preserve">   </w:t>
      </w:r>
      <w:r>
        <w:rPr>
          <w:rFonts w:hint="eastAsia"/>
          <w:sz w:val="28"/>
          <w:szCs w:val="28"/>
        </w:rPr>
        <w:t>号</w:t>
      </w:r>
    </w:p>
    <w:p w:rsidR="00F213D4" w:rsidRDefault="0071359D">
      <w:pPr>
        <w:rPr>
          <w:sz w:val="28"/>
          <w:szCs w:val="28"/>
        </w:rPr>
      </w:pPr>
      <w:r>
        <w:rPr>
          <w:rFonts w:ascii="宋体" w:hAnsi="宋体"/>
          <w:sz w:val="30"/>
          <w:szCs w:val="30"/>
          <w:u w:val="single"/>
        </w:rPr>
        <w:t xml:space="preserve">                   </w:t>
      </w:r>
      <w:r>
        <w:rPr>
          <w:rFonts w:hint="eastAsia"/>
          <w:sz w:val="28"/>
          <w:szCs w:val="28"/>
        </w:rPr>
        <w:t>：</w:t>
      </w:r>
    </w:p>
    <w:p w:rsidR="00F213D4" w:rsidRDefault="0071359D">
      <w:pPr>
        <w:ind w:firstLineChars="200" w:firstLine="560"/>
        <w:rPr>
          <w:sz w:val="28"/>
          <w:szCs w:val="28"/>
          <w:u w:val="single"/>
        </w:rPr>
      </w:pPr>
      <w:r>
        <w:rPr>
          <w:rFonts w:hint="eastAsia"/>
          <w:sz w:val="28"/>
          <w:szCs w:val="28"/>
        </w:rPr>
        <w:t>你（单位）向本机关提交的交通运输行政许可申请材料清单如下：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500"/>
        <w:gridCol w:w="1080"/>
        <w:gridCol w:w="1080"/>
        <w:gridCol w:w="1080"/>
      </w:tblGrid>
      <w:tr w:rsidR="00F213D4">
        <w:trPr>
          <w:trHeight w:val="764"/>
        </w:trPr>
        <w:tc>
          <w:tcPr>
            <w:tcW w:w="828" w:type="dxa"/>
            <w:vAlign w:val="center"/>
          </w:tcPr>
          <w:p w:rsidR="00F213D4" w:rsidRDefault="0071359D">
            <w:pPr>
              <w:jc w:val="center"/>
              <w:rPr>
                <w:sz w:val="28"/>
                <w:szCs w:val="28"/>
              </w:rPr>
            </w:pPr>
            <w:r>
              <w:rPr>
                <w:rFonts w:hint="eastAsia"/>
                <w:sz w:val="28"/>
                <w:szCs w:val="28"/>
              </w:rPr>
              <w:t>序号</w:t>
            </w:r>
          </w:p>
        </w:tc>
        <w:tc>
          <w:tcPr>
            <w:tcW w:w="4500" w:type="dxa"/>
            <w:vAlign w:val="center"/>
          </w:tcPr>
          <w:p w:rsidR="00F213D4" w:rsidRDefault="0071359D">
            <w:pPr>
              <w:jc w:val="center"/>
              <w:rPr>
                <w:sz w:val="28"/>
                <w:szCs w:val="28"/>
              </w:rPr>
            </w:pPr>
            <w:r>
              <w:rPr>
                <w:rFonts w:hint="eastAsia"/>
                <w:sz w:val="28"/>
                <w:szCs w:val="28"/>
              </w:rPr>
              <w:t>材料名称</w:t>
            </w:r>
          </w:p>
        </w:tc>
        <w:tc>
          <w:tcPr>
            <w:tcW w:w="1080" w:type="dxa"/>
            <w:vAlign w:val="center"/>
          </w:tcPr>
          <w:p w:rsidR="00F213D4" w:rsidRDefault="0071359D">
            <w:pPr>
              <w:jc w:val="center"/>
              <w:rPr>
                <w:sz w:val="28"/>
                <w:szCs w:val="28"/>
              </w:rPr>
            </w:pPr>
            <w:r>
              <w:rPr>
                <w:rFonts w:hint="eastAsia"/>
                <w:sz w:val="28"/>
                <w:szCs w:val="28"/>
              </w:rPr>
              <w:t>份数</w:t>
            </w:r>
          </w:p>
        </w:tc>
        <w:tc>
          <w:tcPr>
            <w:tcW w:w="1080" w:type="dxa"/>
            <w:vAlign w:val="center"/>
          </w:tcPr>
          <w:p w:rsidR="00F213D4" w:rsidRDefault="0071359D">
            <w:pPr>
              <w:jc w:val="center"/>
              <w:rPr>
                <w:sz w:val="28"/>
                <w:szCs w:val="28"/>
              </w:rPr>
            </w:pPr>
            <w:r>
              <w:rPr>
                <w:rFonts w:hint="eastAsia"/>
                <w:sz w:val="28"/>
                <w:szCs w:val="28"/>
              </w:rPr>
              <w:t>页数</w:t>
            </w:r>
          </w:p>
        </w:tc>
        <w:tc>
          <w:tcPr>
            <w:tcW w:w="1080" w:type="dxa"/>
            <w:vAlign w:val="center"/>
          </w:tcPr>
          <w:p w:rsidR="00F213D4" w:rsidRDefault="0071359D">
            <w:pPr>
              <w:jc w:val="center"/>
              <w:rPr>
                <w:sz w:val="28"/>
                <w:szCs w:val="28"/>
              </w:rPr>
            </w:pPr>
            <w:r>
              <w:rPr>
                <w:rFonts w:hint="eastAsia"/>
                <w:sz w:val="28"/>
                <w:szCs w:val="28"/>
              </w:rPr>
              <w:t>备注</w:t>
            </w:r>
          </w:p>
        </w:tc>
      </w:tr>
      <w:tr w:rsidR="00F213D4">
        <w:trPr>
          <w:trHeight w:val="619"/>
        </w:trPr>
        <w:tc>
          <w:tcPr>
            <w:tcW w:w="828" w:type="dxa"/>
            <w:vAlign w:val="center"/>
          </w:tcPr>
          <w:p w:rsidR="00F213D4" w:rsidRDefault="0071359D">
            <w:pPr>
              <w:jc w:val="center"/>
              <w:rPr>
                <w:sz w:val="28"/>
                <w:szCs w:val="28"/>
              </w:rPr>
            </w:pPr>
            <w:r>
              <w:rPr>
                <w:sz w:val="28"/>
                <w:szCs w:val="28"/>
              </w:rPr>
              <w:t>1</w:t>
            </w:r>
          </w:p>
        </w:tc>
        <w:tc>
          <w:tcPr>
            <w:tcW w:w="4500" w:type="dxa"/>
            <w:vAlign w:val="center"/>
          </w:tcPr>
          <w:p w:rsidR="00F213D4" w:rsidRDefault="00F213D4">
            <w:pPr>
              <w:jc w:val="center"/>
              <w:rPr>
                <w:szCs w:val="21"/>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r>
      <w:tr w:rsidR="00F213D4">
        <w:trPr>
          <w:trHeight w:val="613"/>
        </w:trPr>
        <w:tc>
          <w:tcPr>
            <w:tcW w:w="828" w:type="dxa"/>
            <w:vAlign w:val="center"/>
          </w:tcPr>
          <w:p w:rsidR="00F213D4" w:rsidRDefault="0071359D">
            <w:pPr>
              <w:jc w:val="center"/>
              <w:rPr>
                <w:sz w:val="28"/>
                <w:szCs w:val="28"/>
              </w:rPr>
            </w:pPr>
            <w:r>
              <w:rPr>
                <w:sz w:val="28"/>
                <w:szCs w:val="28"/>
              </w:rPr>
              <w:t>2</w:t>
            </w:r>
          </w:p>
        </w:tc>
        <w:tc>
          <w:tcPr>
            <w:tcW w:w="4500" w:type="dxa"/>
            <w:vAlign w:val="center"/>
          </w:tcPr>
          <w:p w:rsidR="00F213D4" w:rsidRDefault="00F213D4">
            <w:pPr>
              <w:jc w:val="center"/>
              <w:rPr>
                <w:szCs w:val="21"/>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r>
      <w:tr w:rsidR="00F213D4">
        <w:trPr>
          <w:trHeight w:val="613"/>
        </w:trPr>
        <w:tc>
          <w:tcPr>
            <w:tcW w:w="828" w:type="dxa"/>
            <w:vAlign w:val="center"/>
          </w:tcPr>
          <w:p w:rsidR="00F213D4" w:rsidRDefault="0071359D">
            <w:pPr>
              <w:jc w:val="center"/>
              <w:rPr>
                <w:sz w:val="28"/>
                <w:szCs w:val="28"/>
              </w:rPr>
            </w:pPr>
            <w:r>
              <w:rPr>
                <w:sz w:val="28"/>
                <w:szCs w:val="28"/>
              </w:rPr>
              <w:t>3</w:t>
            </w:r>
          </w:p>
        </w:tc>
        <w:tc>
          <w:tcPr>
            <w:tcW w:w="4500" w:type="dxa"/>
            <w:vAlign w:val="center"/>
          </w:tcPr>
          <w:p w:rsidR="00F213D4" w:rsidRDefault="00F213D4">
            <w:pPr>
              <w:jc w:val="center"/>
              <w:rPr>
                <w:szCs w:val="21"/>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r>
      <w:tr w:rsidR="00F213D4">
        <w:trPr>
          <w:trHeight w:val="607"/>
        </w:trPr>
        <w:tc>
          <w:tcPr>
            <w:tcW w:w="828" w:type="dxa"/>
            <w:vAlign w:val="center"/>
          </w:tcPr>
          <w:p w:rsidR="00F213D4" w:rsidRDefault="0071359D">
            <w:pPr>
              <w:jc w:val="center"/>
              <w:rPr>
                <w:sz w:val="28"/>
                <w:szCs w:val="28"/>
              </w:rPr>
            </w:pPr>
            <w:r>
              <w:rPr>
                <w:sz w:val="28"/>
                <w:szCs w:val="28"/>
              </w:rPr>
              <w:t>4</w:t>
            </w:r>
          </w:p>
        </w:tc>
        <w:tc>
          <w:tcPr>
            <w:tcW w:w="4500" w:type="dxa"/>
            <w:vAlign w:val="center"/>
          </w:tcPr>
          <w:p w:rsidR="00F213D4" w:rsidRDefault="00F213D4">
            <w:pPr>
              <w:jc w:val="center"/>
              <w:rPr>
                <w:szCs w:val="21"/>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r>
      <w:tr w:rsidR="00F213D4">
        <w:trPr>
          <w:trHeight w:val="614"/>
        </w:trPr>
        <w:tc>
          <w:tcPr>
            <w:tcW w:w="828" w:type="dxa"/>
            <w:vAlign w:val="center"/>
          </w:tcPr>
          <w:p w:rsidR="00F213D4" w:rsidRDefault="0071359D">
            <w:pPr>
              <w:jc w:val="center"/>
              <w:rPr>
                <w:sz w:val="28"/>
                <w:szCs w:val="28"/>
              </w:rPr>
            </w:pPr>
            <w:r>
              <w:rPr>
                <w:sz w:val="28"/>
                <w:szCs w:val="28"/>
              </w:rPr>
              <w:t>5</w:t>
            </w:r>
          </w:p>
        </w:tc>
        <w:tc>
          <w:tcPr>
            <w:tcW w:w="4500" w:type="dxa"/>
            <w:vAlign w:val="center"/>
          </w:tcPr>
          <w:p w:rsidR="00F213D4" w:rsidRDefault="00F213D4">
            <w:pPr>
              <w:jc w:val="center"/>
              <w:rPr>
                <w:szCs w:val="21"/>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r>
      <w:tr w:rsidR="00F213D4">
        <w:trPr>
          <w:trHeight w:val="608"/>
        </w:trPr>
        <w:tc>
          <w:tcPr>
            <w:tcW w:w="828" w:type="dxa"/>
            <w:vAlign w:val="center"/>
          </w:tcPr>
          <w:p w:rsidR="00F213D4" w:rsidRDefault="0071359D">
            <w:pPr>
              <w:jc w:val="center"/>
              <w:rPr>
                <w:sz w:val="28"/>
                <w:szCs w:val="28"/>
              </w:rPr>
            </w:pPr>
            <w:r>
              <w:rPr>
                <w:sz w:val="28"/>
                <w:szCs w:val="28"/>
              </w:rPr>
              <w:t>6</w:t>
            </w:r>
          </w:p>
        </w:tc>
        <w:tc>
          <w:tcPr>
            <w:tcW w:w="4500" w:type="dxa"/>
            <w:vAlign w:val="center"/>
          </w:tcPr>
          <w:p w:rsidR="00F213D4" w:rsidRDefault="00F213D4">
            <w:pPr>
              <w:jc w:val="center"/>
              <w:rPr>
                <w:szCs w:val="21"/>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r>
      <w:tr w:rsidR="00F213D4">
        <w:trPr>
          <w:trHeight w:val="616"/>
        </w:trPr>
        <w:tc>
          <w:tcPr>
            <w:tcW w:w="828" w:type="dxa"/>
            <w:vAlign w:val="center"/>
          </w:tcPr>
          <w:p w:rsidR="00F213D4" w:rsidRDefault="0071359D">
            <w:pPr>
              <w:jc w:val="center"/>
              <w:rPr>
                <w:sz w:val="28"/>
                <w:szCs w:val="28"/>
              </w:rPr>
            </w:pPr>
            <w:r>
              <w:rPr>
                <w:sz w:val="28"/>
                <w:szCs w:val="28"/>
              </w:rPr>
              <w:t>7</w:t>
            </w:r>
          </w:p>
        </w:tc>
        <w:tc>
          <w:tcPr>
            <w:tcW w:w="4500" w:type="dxa"/>
            <w:vAlign w:val="center"/>
          </w:tcPr>
          <w:p w:rsidR="00F213D4" w:rsidRDefault="00F213D4">
            <w:pPr>
              <w:jc w:val="center"/>
              <w:rPr>
                <w:szCs w:val="21"/>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r>
      <w:tr w:rsidR="00F213D4">
        <w:trPr>
          <w:trHeight w:val="610"/>
        </w:trPr>
        <w:tc>
          <w:tcPr>
            <w:tcW w:w="828" w:type="dxa"/>
            <w:vAlign w:val="center"/>
          </w:tcPr>
          <w:p w:rsidR="00F213D4" w:rsidRDefault="0071359D">
            <w:pPr>
              <w:jc w:val="center"/>
              <w:rPr>
                <w:sz w:val="28"/>
                <w:szCs w:val="28"/>
              </w:rPr>
            </w:pPr>
            <w:r>
              <w:rPr>
                <w:sz w:val="28"/>
                <w:szCs w:val="28"/>
              </w:rPr>
              <w:t>8</w:t>
            </w:r>
          </w:p>
        </w:tc>
        <w:tc>
          <w:tcPr>
            <w:tcW w:w="450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r>
      <w:tr w:rsidR="00F213D4">
        <w:trPr>
          <w:trHeight w:val="618"/>
        </w:trPr>
        <w:tc>
          <w:tcPr>
            <w:tcW w:w="828" w:type="dxa"/>
            <w:vAlign w:val="center"/>
          </w:tcPr>
          <w:p w:rsidR="00F213D4" w:rsidRDefault="0071359D">
            <w:pPr>
              <w:jc w:val="center"/>
              <w:rPr>
                <w:sz w:val="28"/>
                <w:szCs w:val="28"/>
              </w:rPr>
            </w:pPr>
            <w:r>
              <w:rPr>
                <w:sz w:val="28"/>
                <w:szCs w:val="28"/>
              </w:rPr>
              <w:t>9</w:t>
            </w:r>
          </w:p>
        </w:tc>
        <w:tc>
          <w:tcPr>
            <w:tcW w:w="450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c>
          <w:tcPr>
            <w:tcW w:w="1080" w:type="dxa"/>
            <w:vAlign w:val="center"/>
          </w:tcPr>
          <w:p w:rsidR="00F213D4" w:rsidRDefault="00F213D4">
            <w:pPr>
              <w:jc w:val="center"/>
              <w:rPr>
                <w:sz w:val="28"/>
                <w:szCs w:val="28"/>
              </w:rPr>
            </w:pPr>
          </w:p>
        </w:tc>
      </w:tr>
      <w:tr w:rsidR="00F213D4">
        <w:trPr>
          <w:trHeight w:val="612"/>
        </w:trPr>
        <w:tc>
          <w:tcPr>
            <w:tcW w:w="828" w:type="dxa"/>
            <w:vAlign w:val="center"/>
          </w:tcPr>
          <w:p w:rsidR="00F213D4" w:rsidRDefault="0071359D">
            <w:pPr>
              <w:jc w:val="center"/>
              <w:rPr>
                <w:sz w:val="28"/>
                <w:szCs w:val="28"/>
              </w:rPr>
            </w:pPr>
            <w:r>
              <w:rPr>
                <w:rFonts w:hint="eastAsia"/>
                <w:sz w:val="28"/>
                <w:szCs w:val="28"/>
              </w:rPr>
              <w:t>……</w:t>
            </w:r>
          </w:p>
        </w:tc>
        <w:tc>
          <w:tcPr>
            <w:tcW w:w="4500" w:type="dxa"/>
            <w:vAlign w:val="center"/>
          </w:tcPr>
          <w:p w:rsidR="00F213D4" w:rsidRDefault="0071359D">
            <w:pPr>
              <w:jc w:val="center"/>
              <w:rPr>
                <w:sz w:val="28"/>
                <w:szCs w:val="28"/>
              </w:rPr>
            </w:pPr>
            <w:r>
              <w:rPr>
                <w:rFonts w:hint="eastAsia"/>
                <w:sz w:val="28"/>
                <w:szCs w:val="28"/>
              </w:rPr>
              <w:t>……………………</w:t>
            </w:r>
          </w:p>
        </w:tc>
        <w:tc>
          <w:tcPr>
            <w:tcW w:w="1080" w:type="dxa"/>
            <w:vAlign w:val="center"/>
          </w:tcPr>
          <w:p w:rsidR="00F213D4" w:rsidRDefault="0071359D">
            <w:pPr>
              <w:jc w:val="center"/>
              <w:rPr>
                <w:sz w:val="28"/>
                <w:szCs w:val="28"/>
              </w:rPr>
            </w:pPr>
            <w:r>
              <w:rPr>
                <w:rFonts w:hint="eastAsia"/>
                <w:sz w:val="28"/>
                <w:szCs w:val="28"/>
              </w:rPr>
              <w:t>……</w:t>
            </w:r>
          </w:p>
        </w:tc>
        <w:tc>
          <w:tcPr>
            <w:tcW w:w="1080" w:type="dxa"/>
            <w:vAlign w:val="center"/>
          </w:tcPr>
          <w:p w:rsidR="00F213D4" w:rsidRDefault="0071359D">
            <w:pPr>
              <w:jc w:val="center"/>
              <w:rPr>
                <w:sz w:val="28"/>
                <w:szCs w:val="28"/>
              </w:rPr>
            </w:pPr>
            <w:r>
              <w:rPr>
                <w:rFonts w:hint="eastAsia"/>
                <w:sz w:val="28"/>
                <w:szCs w:val="28"/>
              </w:rPr>
              <w:t>……</w:t>
            </w:r>
          </w:p>
        </w:tc>
        <w:tc>
          <w:tcPr>
            <w:tcW w:w="1080" w:type="dxa"/>
            <w:vAlign w:val="center"/>
          </w:tcPr>
          <w:p w:rsidR="00F213D4" w:rsidRDefault="0071359D">
            <w:pPr>
              <w:jc w:val="center"/>
              <w:rPr>
                <w:sz w:val="28"/>
                <w:szCs w:val="28"/>
              </w:rPr>
            </w:pPr>
            <w:r>
              <w:rPr>
                <w:rFonts w:hint="eastAsia"/>
                <w:sz w:val="28"/>
                <w:szCs w:val="28"/>
              </w:rPr>
              <w:t>……</w:t>
            </w:r>
          </w:p>
        </w:tc>
      </w:tr>
    </w:tbl>
    <w:p w:rsidR="00F213D4" w:rsidRDefault="0071359D">
      <w:pPr>
        <w:rPr>
          <w:sz w:val="28"/>
          <w:szCs w:val="28"/>
        </w:rPr>
      </w:pPr>
      <w:r>
        <w:rPr>
          <w:rFonts w:hint="eastAsia"/>
          <w:sz w:val="28"/>
          <w:szCs w:val="28"/>
        </w:rPr>
        <w:t>收件人（签章）：</w:t>
      </w:r>
    </w:p>
    <w:p w:rsidR="00F213D4" w:rsidRDefault="0071359D">
      <w:pPr>
        <w:rPr>
          <w:sz w:val="28"/>
          <w:szCs w:val="28"/>
        </w:rPr>
      </w:pPr>
      <w:r>
        <w:rPr>
          <w:rFonts w:hint="eastAsia"/>
          <w:sz w:val="28"/>
          <w:szCs w:val="28"/>
        </w:rPr>
        <w:t>申请人或代理人（签章）：</w:t>
      </w:r>
    </w:p>
    <w:p w:rsidR="00F213D4" w:rsidRDefault="0071359D">
      <w:pPr>
        <w:ind w:right="560"/>
        <w:jc w:val="right"/>
        <w:rPr>
          <w:sz w:val="28"/>
          <w:szCs w:val="28"/>
        </w:rPr>
      </w:pPr>
      <w:r>
        <w:rPr>
          <w:rFonts w:hint="eastAsia"/>
          <w:sz w:val="28"/>
          <w:szCs w:val="28"/>
        </w:rPr>
        <w:t>交通运输行政许可机关印章（专用印章）</w:t>
      </w:r>
    </w:p>
    <w:p w:rsidR="00F213D4" w:rsidRDefault="0071359D">
      <w:pPr>
        <w:ind w:firstLineChars="2250" w:firstLine="630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F213D4" w:rsidRDefault="0071359D">
      <w:pPr>
        <w:jc w:val="center"/>
      </w:pPr>
      <w:r>
        <w:rPr>
          <w:rFonts w:hint="eastAsia"/>
          <w:sz w:val="28"/>
          <w:szCs w:val="28"/>
        </w:rPr>
        <w:t>（本文书一式两份，一份送达当事人，一份行政机关存档）</w:t>
      </w:r>
    </w:p>
    <w:p w:rsidR="00F213D4" w:rsidRDefault="00F213D4">
      <w:pPr>
        <w:ind w:leftChars="-135" w:left="-283" w:firstLineChars="135" w:firstLine="283"/>
        <w:jc w:val="left"/>
        <w:rPr>
          <w:ins w:id="1" w:author="Administrator" w:date="2019-08-12T15:05:00Z"/>
          <w:szCs w:val="21"/>
        </w:rPr>
      </w:pPr>
    </w:p>
    <w:p w:rsidR="00F213D4" w:rsidRDefault="00F213D4">
      <w:pPr>
        <w:ind w:leftChars="-135" w:left="-283" w:firstLineChars="135" w:firstLine="283"/>
        <w:jc w:val="left"/>
        <w:rPr>
          <w:ins w:id="2" w:author="Administrator" w:date="2019-08-12T15:05:00Z"/>
          <w:szCs w:val="21"/>
        </w:rPr>
      </w:pPr>
    </w:p>
    <w:p w:rsidR="00F213D4" w:rsidRDefault="0071359D">
      <w:pPr>
        <w:ind w:leftChars="-135" w:left="-283" w:firstLineChars="135" w:firstLine="283"/>
        <w:jc w:val="left"/>
        <w:rPr>
          <w:szCs w:val="21"/>
        </w:rPr>
      </w:pPr>
      <w:r>
        <w:rPr>
          <w:rFonts w:hint="eastAsia"/>
          <w:szCs w:val="21"/>
        </w:rPr>
        <w:t>文书式样</w:t>
      </w:r>
      <w:r>
        <w:rPr>
          <w:rFonts w:hint="eastAsia"/>
          <w:szCs w:val="21"/>
        </w:rPr>
        <w:t>之三</w:t>
      </w:r>
    </w:p>
    <w:p w:rsidR="00F213D4" w:rsidRDefault="0071359D">
      <w:pPr>
        <w:jc w:val="center"/>
        <w:rPr>
          <w:rFonts w:ascii="宋体"/>
          <w:b/>
          <w:sz w:val="44"/>
          <w:szCs w:val="44"/>
        </w:rPr>
      </w:pPr>
      <w:r>
        <w:rPr>
          <w:rFonts w:ascii="宋体" w:hAnsi="宋体" w:hint="eastAsia"/>
          <w:b/>
          <w:sz w:val="44"/>
          <w:szCs w:val="44"/>
        </w:rPr>
        <w:t>行政许可申请补正通知书</w:t>
      </w:r>
    </w:p>
    <w:p w:rsidR="00F213D4" w:rsidRDefault="0071359D">
      <w:pPr>
        <w:jc w:val="right"/>
        <w:rPr>
          <w:rFonts w:ascii="宋体"/>
          <w:sz w:val="30"/>
          <w:szCs w:val="30"/>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0"/>
          <w:szCs w:val="30"/>
        </w:rPr>
        <w:t>许补正字﹝</w:t>
      </w:r>
      <w:r>
        <w:rPr>
          <w:rFonts w:ascii="宋体" w:hAnsi="宋体" w:hint="eastAsia"/>
          <w:sz w:val="30"/>
          <w:szCs w:val="30"/>
        </w:rPr>
        <w:t xml:space="preserve">   </w:t>
      </w:r>
      <w:r>
        <w:rPr>
          <w:rFonts w:ascii="宋体" w:hAnsi="宋体" w:hint="eastAsia"/>
          <w:sz w:val="30"/>
          <w:szCs w:val="30"/>
        </w:rPr>
        <w:t>﹞第</w:t>
      </w:r>
      <w:r>
        <w:rPr>
          <w:rFonts w:ascii="宋体" w:hAnsi="宋体"/>
          <w:sz w:val="30"/>
          <w:szCs w:val="30"/>
        </w:rPr>
        <w:t xml:space="preserve">   </w:t>
      </w:r>
      <w:r>
        <w:rPr>
          <w:rFonts w:ascii="宋体" w:hAnsi="宋体" w:hint="eastAsia"/>
          <w:sz w:val="30"/>
          <w:szCs w:val="30"/>
        </w:rPr>
        <w:t>号</w:t>
      </w:r>
    </w:p>
    <w:p w:rsidR="00F213D4" w:rsidRDefault="0071359D">
      <w:pPr>
        <w:rPr>
          <w:rFonts w:ascii="宋体"/>
          <w:sz w:val="30"/>
          <w:szCs w:val="30"/>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0"/>
          <w:szCs w:val="30"/>
        </w:rPr>
        <w:t>：</w:t>
      </w:r>
    </w:p>
    <w:p w:rsidR="00F213D4" w:rsidRDefault="0071359D">
      <w:pPr>
        <w:ind w:firstLineChars="200" w:firstLine="600"/>
        <w:jc w:val="left"/>
        <w:rPr>
          <w:rFonts w:ascii="宋体"/>
          <w:sz w:val="30"/>
          <w:szCs w:val="30"/>
          <w:u w:val="single"/>
        </w:rPr>
      </w:pPr>
      <w:r>
        <w:rPr>
          <w:rFonts w:ascii="宋体" w:hAnsi="宋体" w:hint="eastAsia"/>
          <w:sz w:val="30"/>
          <w:szCs w:val="30"/>
        </w:rPr>
        <w:t>你（单位）于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0"/>
          <w:szCs w:val="30"/>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0"/>
          <w:szCs w:val="30"/>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0"/>
          <w:szCs w:val="30"/>
        </w:rPr>
        <w:t>日提出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jc w:val="left"/>
        <w:rPr>
          <w:rFonts w:ascii="宋体"/>
          <w:sz w:val="30"/>
          <w:szCs w:val="30"/>
        </w:rPr>
      </w:pPr>
      <w:r>
        <w:rPr>
          <w:rFonts w:ascii="宋体" w:hAnsi="宋体" w:hint="eastAsia"/>
          <w:sz w:val="32"/>
          <w:szCs w:val="32"/>
          <w:u w:val="single"/>
        </w:rPr>
        <w:t xml:space="preserve">　　　　　　　　　　　　　　　　</w:t>
      </w:r>
      <w:r>
        <w:rPr>
          <w:rFonts w:ascii="宋体" w:hAnsi="宋体" w:hint="eastAsia"/>
          <w:sz w:val="30"/>
          <w:szCs w:val="30"/>
        </w:rPr>
        <w:t>申请。</w:t>
      </w:r>
    </w:p>
    <w:p w:rsidR="00F213D4" w:rsidRDefault="0071359D">
      <w:pPr>
        <w:ind w:firstLineChars="200" w:firstLine="600"/>
        <w:jc w:val="left"/>
        <w:rPr>
          <w:rFonts w:ascii="宋体"/>
          <w:sz w:val="30"/>
          <w:szCs w:val="30"/>
        </w:rPr>
      </w:pPr>
      <w:r>
        <w:rPr>
          <w:rFonts w:ascii="宋体" w:hAnsi="宋体" w:hint="eastAsia"/>
          <w:sz w:val="30"/>
          <w:szCs w:val="30"/>
        </w:rPr>
        <w:t>根据《中华人民共和国行政许可法》第三十二条第一款第（四）项的规定，请你（单位）对申请材料作如下补正：</w:t>
      </w:r>
    </w:p>
    <w:p w:rsidR="00F213D4" w:rsidRDefault="0071359D">
      <w:pPr>
        <w:ind w:firstLineChars="200" w:firstLine="600"/>
        <w:jc w:val="left"/>
        <w:rPr>
          <w:rFonts w:ascii="宋体"/>
          <w:sz w:val="30"/>
          <w:szCs w:val="30"/>
        </w:rPr>
      </w:pPr>
      <w:r>
        <w:rPr>
          <w:rFonts w:ascii="宋体" w:hAnsi="宋体"/>
          <w:sz w:val="30"/>
          <w:szCs w:val="30"/>
        </w:rPr>
        <w:t>1</w:t>
      </w:r>
      <w:r>
        <w:rPr>
          <w:rFonts w:ascii="宋体" w:hAnsi="宋体" w:hint="eastAsia"/>
          <w:sz w:val="30"/>
          <w:szCs w:val="30"/>
        </w:rPr>
        <w:t>、</w:t>
      </w:r>
    </w:p>
    <w:p w:rsidR="00F213D4" w:rsidRDefault="0071359D">
      <w:pPr>
        <w:ind w:firstLineChars="200" w:firstLine="600"/>
        <w:jc w:val="left"/>
        <w:rPr>
          <w:rFonts w:ascii="宋体"/>
          <w:sz w:val="30"/>
          <w:szCs w:val="30"/>
        </w:rPr>
      </w:pPr>
      <w:r>
        <w:rPr>
          <w:rFonts w:ascii="宋体" w:hAnsi="宋体"/>
          <w:sz w:val="30"/>
          <w:szCs w:val="30"/>
        </w:rPr>
        <w:t>2</w:t>
      </w:r>
      <w:r>
        <w:rPr>
          <w:rFonts w:ascii="宋体" w:hAnsi="宋体" w:hint="eastAsia"/>
          <w:sz w:val="30"/>
          <w:szCs w:val="30"/>
        </w:rPr>
        <w:t>、</w:t>
      </w:r>
    </w:p>
    <w:p w:rsidR="00F213D4" w:rsidRDefault="0071359D">
      <w:pPr>
        <w:ind w:firstLineChars="200" w:firstLine="600"/>
        <w:jc w:val="left"/>
        <w:rPr>
          <w:rFonts w:ascii="宋体"/>
          <w:sz w:val="30"/>
          <w:szCs w:val="30"/>
        </w:rPr>
      </w:pPr>
      <w:r>
        <w:rPr>
          <w:rFonts w:ascii="宋体" w:hAnsi="宋体"/>
          <w:sz w:val="30"/>
          <w:szCs w:val="30"/>
        </w:rPr>
        <w:t>3</w:t>
      </w:r>
      <w:r>
        <w:rPr>
          <w:rFonts w:ascii="宋体" w:hAnsi="宋体" w:hint="eastAsia"/>
          <w:sz w:val="30"/>
          <w:szCs w:val="30"/>
        </w:rPr>
        <w:t>、</w:t>
      </w:r>
    </w:p>
    <w:p w:rsidR="00F213D4" w:rsidRDefault="0071359D">
      <w:pPr>
        <w:ind w:firstLineChars="200" w:firstLine="600"/>
        <w:jc w:val="left"/>
        <w:rPr>
          <w:rFonts w:ascii="宋体"/>
          <w:sz w:val="30"/>
          <w:szCs w:val="30"/>
        </w:rPr>
      </w:pPr>
      <w:r>
        <w:rPr>
          <w:rFonts w:ascii="宋体" w:hint="eastAsia"/>
          <w:sz w:val="30"/>
          <w:szCs w:val="30"/>
        </w:rPr>
        <w:t>…</w:t>
      </w:r>
    </w:p>
    <w:p w:rsidR="00F213D4" w:rsidRDefault="0071359D">
      <w:pPr>
        <w:ind w:firstLineChars="200" w:firstLine="600"/>
        <w:jc w:val="left"/>
        <w:rPr>
          <w:rFonts w:ascii="宋体"/>
          <w:sz w:val="30"/>
          <w:szCs w:val="30"/>
        </w:rPr>
      </w:pPr>
      <w:r>
        <w:rPr>
          <w:rFonts w:ascii="宋体" w:hAnsi="宋体" w:hint="eastAsia"/>
          <w:sz w:val="30"/>
          <w:szCs w:val="30"/>
        </w:rPr>
        <w:t>请你（单位）于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0"/>
          <w:szCs w:val="30"/>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0"/>
          <w:szCs w:val="30"/>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0"/>
          <w:szCs w:val="30"/>
        </w:rPr>
        <w:t>日前补正上述材料。</w:t>
      </w:r>
    </w:p>
    <w:p w:rsidR="00F213D4" w:rsidRDefault="0071359D">
      <w:pPr>
        <w:ind w:firstLineChars="200" w:firstLine="600"/>
        <w:jc w:val="left"/>
        <w:rPr>
          <w:rFonts w:ascii="宋体"/>
          <w:sz w:val="30"/>
          <w:szCs w:val="30"/>
        </w:rPr>
      </w:pPr>
      <w:r>
        <w:rPr>
          <w:rFonts w:ascii="宋体" w:hAnsi="宋体" w:hint="eastAsia"/>
          <w:sz w:val="30"/>
          <w:szCs w:val="30"/>
        </w:rPr>
        <w:t>特此通知。</w:t>
      </w:r>
    </w:p>
    <w:p w:rsidR="00F213D4" w:rsidRDefault="00F213D4">
      <w:pPr>
        <w:rPr>
          <w:rFonts w:ascii="宋体"/>
          <w:sz w:val="30"/>
          <w:szCs w:val="30"/>
        </w:rPr>
      </w:pPr>
    </w:p>
    <w:p w:rsidR="00F213D4" w:rsidRDefault="00F213D4">
      <w:pPr>
        <w:ind w:firstLineChars="1450" w:firstLine="4350"/>
        <w:rPr>
          <w:rFonts w:ascii="宋体"/>
          <w:sz w:val="30"/>
          <w:szCs w:val="30"/>
        </w:rPr>
      </w:pPr>
    </w:p>
    <w:p w:rsidR="00F213D4" w:rsidRDefault="00F213D4">
      <w:pPr>
        <w:ind w:firstLineChars="1450" w:firstLine="4350"/>
        <w:rPr>
          <w:rFonts w:ascii="宋体"/>
          <w:sz w:val="30"/>
          <w:szCs w:val="30"/>
        </w:rPr>
      </w:pPr>
    </w:p>
    <w:p w:rsidR="00F213D4" w:rsidRDefault="0071359D">
      <w:pPr>
        <w:jc w:val="right"/>
        <w:rPr>
          <w:rFonts w:ascii="宋体"/>
          <w:sz w:val="30"/>
          <w:szCs w:val="30"/>
        </w:rPr>
      </w:pPr>
      <w:r>
        <w:rPr>
          <w:rFonts w:ascii="宋体" w:hAnsi="宋体" w:hint="eastAsia"/>
          <w:sz w:val="30"/>
          <w:szCs w:val="30"/>
        </w:rPr>
        <w:t>交通运输行政许可机关印章（专用印章）</w:t>
      </w:r>
    </w:p>
    <w:p w:rsidR="00F213D4" w:rsidRDefault="0071359D">
      <w:pPr>
        <w:ind w:firstLineChars="1800" w:firstLine="5400"/>
        <w:rPr>
          <w:rFonts w:ascii="宋体"/>
          <w:sz w:val="30"/>
          <w:szCs w:val="30"/>
        </w:rPr>
      </w:pPr>
      <w:r>
        <w:rPr>
          <w:rFonts w:ascii="宋体" w:hAnsi="宋体" w:hint="eastAsia"/>
          <w:sz w:val="30"/>
          <w:szCs w:val="30"/>
        </w:rPr>
        <w:t>年</w:t>
      </w:r>
      <w:r>
        <w:rPr>
          <w:rFonts w:ascii="宋体" w:hAnsi="宋体"/>
          <w:sz w:val="30"/>
          <w:szCs w:val="30"/>
        </w:rPr>
        <w:t xml:space="preserve">   </w:t>
      </w:r>
      <w:r>
        <w:rPr>
          <w:rFonts w:ascii="宋体" w:hAnsi="宋体" w:hint="eastAsia"/>
          <w:sz w:val="30"/>
          <w:szCs w:val="30"/>
        </w:rPr>
        <w:t>月</w:t>
      </w:r>
      <w:r>
        <w:rPr>
          <w:rFonts w:ascii="宋体" w:hAnsi="宋体"/>
          <w:sz w:val="30"/>
          <w:szCs w:val="30"/>
        </w:rPr>
        <w:t xml:space="preserve">   </w:t>
      </w:r>
      <w:r>
        <w:rPr>
          <w:rFonts w:ascii="宋体" w:hAnsi="宋体" w:hint="eastAsia"/>
          <w:sz w:val="30"/>
          <w:szCs w:val="30"/>
        </w:rPr>
        <w:t>日</w:t>
      </w:r>
      <w:r>
        <w:rPr>
          <w:rFonts w:ascii="宋体" w:hAnsi="宋体"/>
          <w:sz w:val="30"/>
          <w:szCs w:val="30"/>
        </w:rPr>
        <w:t xml:space="preserve"> </w:t>
      </w:r>
    </w:p>
    <w:p w:rsidR="00F213D4" w:rsidRDefault="00F213D4">
      <w:pPr>
        <w:ind w:firstLineChars="1600" w:firstLine="4800"/>
        <w:rPr>
          <w:rFonts w:ascii="宋体"/>
          <w:sz w:val="30"/>
          <w:szCs w:val="30"/>
        </w:rPr>
      </w:pPr>
    </w:p>
    <w:p w:rsidR="00F213D4" w:rsidRDefault="00F213D4">
      <w:pPr>
        <w:ind w:firstLineChars="1600" w:firstLine="4800"/>
        <w:rPr>
          <w:rFonts w:ascii="宋体"/>
          <w:sz w:val="30"/>
          <w:szCs w:val="30"/>
        </w:rPr>
      </w:pPr>
    </w:p>
    <w:p w:rsidR="00F213D4" w:rsidRDefault="00F213D4">
      <w:pPr>
        <w:rPr>
          <w:rFonts w:ascii="宋体"/>
          <w:sz w:val="30"/>
          <w:szCs w:val="30"/>
        </w:rPr>
      </w:pPr>
    </w:p>
    <w:p w:rsidR="00F213D4" w:rsidRDefault="0071359D">
      <w:pPr>
        <w:ind w:firstLineChars="150" w:firstLine="450"/>
        <w:rPr>
          <w:rFonts w:ascii="宋体"/>
          <w:sz w:val="30"/>
          <w:szCs w:val="30"/>
        </w:rPr>
      </w:pPr>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p w:rsidR="00F213D4" w:rsidRDefault="0071359D">
      <w:pPr>
        <w:rPr>
          <w:szCs w:val="21"/>
        </w:rPr>
      </w:pPr>
      <w:r>
        <w:rPr>
          <w:rFonts w:hint="eastAsia"/>
          <w:szCs w:val="21"/>
        </w:rPr>
        <w:t>文书式样</w:t>
      </w:r>
      <w:r>
        <w:rPr>
          <w:rFonts w:hint="eastAsia"/>
          <w:szCs w:val="21"/>
        </w:rPr>
        <w:t>之四</w:t>
      </w:r>
    </w:p>
    <w:p w:rsidR="00F213D4" w:rsidRDefault="0071359D">
      <w:pPr>
        <w:pStyle w:val="1"/>
        <w:rPr>
          <w:rFonts w:ascii="宋体"/>
          <w:bCs/>
          <w:sz w:val="44"/>
          <w:szCs w:val="44"/>
        </w:rPr>
      </w:pPr>
      <w:bookmarkStart w:id="3" w:name="_Toc2452"/>
      <w:r>
        <w:rPr>
          <w:rFonts w:ascii="宋体" w:hAnsi="宋体" w:hint="eastAsia"/>
          <w:bCs/>
          <w:sz w:val="44"/>
          <w:szCs w:val="44"/>
        </w:rPr>
        <w:t>行政许可受理（不予受理）审批表</w:t>
      </w:r>
      <w:bookmarkEnd w:id="3"/>
    </w:p>
    <w:p w:rsidR="00F213D4" w:rsidRDefault="00F213D4">
      <w:pPr>
        <w:jc w:val="center"/>
        <w:rPr>
          <w:rFonts w:ascii="宋体"/>
          <w:b/>
          <w:sz w:val="24"/>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800"/>
        <w:gridCol w:w="1620"/>
        <w:gridCol w:w="2520"/>
      </w:tblGrid>
      <w:tr w:rsidR="00F213D4">
        <w:trPr>
          <w:cantSplit/>
          <w:trHeight w:val="455"/>
        </w:trPr>
        <w:tc>
          <w:tcPr>
            <w:tcW w:w="1440" w:type="dxa"/>
            <w:vMerge w:val="restart"/>
            <w:vAlign w:val="center"/>
          </w:tcPr>
          <w:p w:rsidR="00F213D4" w:rsidRDefault="0071359D">
            <w:pPr>
              <w:jc w:val="center"/>
              <w:rPr>
                <w:rFonts w:ascii="宋体"/>
                <w:sz w:val="28"/>
                <w:szCs w:val="28"/>
              </w:rPr>
            </w:pPr>
            <w:r>
              <w:rPr>
                <w:rFonts w:ascii="宋体" w:hAnsi="宋体" w:hint="eastAsia"/>
                <w:sz w:val="28"/>
                <w:szCs w:val="28"/>
              </w:rPr>
              <w:t>申</w:t>
            </w:r>
          </w:p>
          <w:p w:rsidR="00F213D4" w:rsidRDefault="0071359D">
            <w:pPr>
              <w:jc w:val="center"/>
              <w:rPr>
                <w:rFonts w:ascii="宋体"/>
                <w:sz w:val="28"/>
                <w:szCs w:val="28"/>
              </w:rPr>
            </w:pPr>
            <w:r>
              <w:rPr>
                <w:rFonts w:ascii="宋体" w:hAnsi="宋体" w:hint="eastAsia"/>
                <w:sz w:val="28"/>
                <w:szCs w:val="28"/>
              </w:rPr>
              <w:t>请</w:t>
            </w:r>
          </w:p>
          <w:p w:rsidR="00F213D4" w:rsidRDefault="0071359D">
            <w:pPr>
              <w:jc w:val="center"/>
              <w:rPr>
                <w:rFonts w:ascii="宋体"/>
                <w:sz w:val="28"/>
                <w:szCs w:val="28"/>
              </w:rPr>
            </w:pPr>
            <w:r>
              <w:rPr>
                <w:rFonts w:ascii="宋体" w:hAnsi="宋体" w:hint="eastAsia"/>
                <w:sz w:val="28"/>
                <w:szCs w:val="28"/>
              </w:rPr>
              <w:t>人</w:t>
            </w:r>
          </w:p>
        </w:tc>
        <w:tc>
          <w:tcPr>
            <w:tcW w:w="1440" w:type="dxa"/>
            <w:vAlign w:val="center"/>
          </w:tcPr>
          <w:p w:rsidR="00F213D4" w:rsidRDefault="0071359D">
            <w:pPr>
              <w:jc w:val="center"/>
              <w:rPr>
                <w:rFonts w:ascii="宋体"/>
                <w:sz w:val="28"/>
                <w:szCs w:val="28"/>
              </w:rPr>
            </w:pPr>
            <w:r>
              <w:rPr>
                <w:rFonts w:ascii="宋体" w:hAnsi="宋体" w:hint="eastAsia"/>
                <w:sz w:val="28"/>
                <w:szCs w:val="28"/>
              </w:rPr>
              <w:t>单位名称</w:t>
            </w:r>
          </w:p>
        </w:tc>
        <w:tc>
          <w:tcPr>
            <w:tcW w:w="1800"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cs="宋体"/>
                <w:sz w:val="28"/>
                <w:szCs w:val="28"/>
              </w:rPr>
            </w:pPr>
            <w:r>
              <w:rPr>
                <w:rFonts w:ascii="宋体" w:hAnsi="宋体" w:hint="eastAsia"/>
                <w:sz w:val="28"/>
                <w:szCs w:val="28"/>
              </w:rPr>
              <w:t>法定代表人</w:t>
            </w:r>
          </w:p>
        </w:tc>
        <w:tc>
          <w:tcPr>
            <w:tcW w:w="2520" w:type="dxa"/>
            <w:vAlign w:val="center"/>
          </w:tcPr>
          <w:p w:rsidR="00F213D4" w:rsidRDefault="00F213D4">
            <w:pPr>
              <w:jc w:val="center"/>
              <w:rPr>
                <w:rFonts w:ascii="宋体"/>
                <w:sz w:val="28"/>
                <w:szCs w:val="28"/>
              </w:rPr>
            </w:pPr>
          </w:p>
        </w:tc>
      </w:tr>
      <w:tr w:rsidR="00F213D4">
        <w:trPr>
          <w:cantSplit/>
          <w:trHeight w:val="460"/>
        </w:trPr>
        <w:tc>
          <w:tcPr>
            <w:tcW w:w="1440" w:type="dxa"/>
            <w:vMerge/>
            <w:vAlign w:val="center"/>
          </w:tcPr>
          <w:p w:rsidR="00F213D4" w:rsidRDefault="00F213D4">
            <w:pPr>
              <w:jc w:val="center"/>
              <w:rPr>
                <w:rFonts w:ascii="宋体"/>
                <w:sz w:val="28"/>
                <w:szCs w:val="28"/>
              </w:rPr>
            </w:pPr>
          </w:p>
        </w:tc>
        <w:tc>
          <w:tcPr>
            <w:tcW w:w="1440" w:type="dxa"/>
            <w:vAlign w:val="center"/>
          </w:tcPr>
          <w:p w:rsidR="00F213D4" w:rsidRDefault="0071359D">
            <w:pPr>
              <w:jc w:val="center"/>
              <w:rPr>
                <w:rFonts w:ascii="宋体"/>
                <w:sz w:val="28"/>
                <w:szCs w:val="28"/>
              </w:rPr>
            </w:pPr>
            <w:r>
              <w:rPr>
                <w:rFonts w:ascii="宋体" w:hAnsi="宋体" w:hint="eastAsia"/>
                <w:sz w:val="28"/>
                <w:szCs w:val="28"/>
              </w:rPr>
              <w:t>住</w:t>
            </w:r>
            <w:r>
              <w:rPr>
                <w:rFonts w:ascii="宋体" w:hAnsi="宋体"/>
                <w:sz w:val="28"/>
                <w:szCs w:val="28"/>
              </w:rPr>
              <w:t xml:space="preserve">    </w:t>
            </w:r>
            <w:r>
              <w:rPr>
                <w:rFonts w:ascii="宋体" w:hAnsi="宋体" w:hint="eastAsia"/>
                <w:sz w:val="28"/>
                <w:szCs w:val="28"/>
              </w:rPr>
              <w:t>址</w:t>
            </w:r>
          </w:p>
        </w:tc>
        <w:tc>
          <w:tcPr>
            <w:tcW w:w="1800"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p>
        </w:tc>
        <w:tc>
          <w:tcPr>
            <w:tcW w:w="2520" w:type="dxa"/>
            <w:vAlign w:val="center"/>
          </w:tcPr>
          <w:p w:rsidR="00F213D4" w:rsidRDefault="00F213D4">
            <w:pPr>
              <w:jc w:val="center"/>
              <w:rPr>
                <w:rFonts w:ascii="宋体"/>
                <w:sz w:val="28"/>
                <w:szCs w:val="28"/>
              </w:rPr>
            </w:pPr>
          </w:p>
        </w:tc>
      </w:tr>
      <w:tr w:rsidR="00F213D4">
        <w:trPr>
          <w:cantSplit/>
          <w:trHeight w:val="435"/>
        </w:trPr>
        <w:tc>
          <w:tcPr>
            <w:tcW w:w="1440" w:type="dxa"/>
            <w:vMerge/>
            <w:vAlign w:val="center"/>
          </w:tcPr>
          <w:p w:rsidR="00F213D4" w:rsidRDefault="00F213D4">
            <w:pPr>
              <w:jc w:val="center"/>
              <w:rPr>
                <w:rFonts w:ascii="宋体"/>
                <w:sz w:val="28"/>
                <w:szCs w:val="28"/>
              </w:rPr>
            </w:pPr>
          </w:p>
        </w:tc>
        <w:tc>
          <w:tcPr>
            <w:tcW w:w="1440" w:type="dxa"/>
            <w:vAlign w:val="center"/>
          </w:tcPr>
          <w:p w:rsidR="00F213D4" w:rsidRDefault="0071359D">
            <w:pPr>
              <w:jc w:val="center"/>
              <w:rPr>
                <w:rFonts w:ascii="宋体"/>
                <w:sz w:val="28"/>
                <w:szCs w:val="28"/>
              </w:rPr>
            </w:pPr>
            <w:r>
              <w:rPr>
                <w:rFonts w:ascii="宋体" w:hAnsi="宋体" w:cs="宋体" w:hint="eastAsia"/>
                <w:sz w:val="28"/>
                <w:szCs w:val="28"/>
              </w:rPr>
              <w:t>个人姓名</w:t>
            </w:r>
          </w:p>
        </w:tc>
        <w:tc>
          <w:tcPr>
            <w:tcW w:w="1800"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sz w:val="28"/>
                <w:szCs w:val="28"/>
              </w:rPr>
            </w:pPr>
            <w:r>
              <w:rPr>
                <w:rFonts w:ascii="宋体" w:hAnsi="宋体" w:cs="宋体" w:hint="eastAsia"/>
                <w:sz w:val="28"/>
                <w:szCs w:val="28"/>
              </w:rPr>
              <w:t>身份证号码</w:t>
            </w:r>
          </w:p>
        </w:tc>
        <w:tc>
          <w:tcPr>
            <w:tcW w:w="2520" w:type="dxa"/>
            <w:vAlign w:val="center"/>
          </w:tcPr>
          <w:p w:rsidR="00F213D4" w:rsidRDefault="00F213D4">
            <w:pPr>
              <w:jc w:val="center"/>
              <w:rPr>
                <w:rFonts w:ascii="宋体"/>
                <w:sz w:val="28"/>
                <w:szCs w:val="28"/>
              </w:rPr>
            </w:pPr>
          </w:p>
        </w:tc>
      </w:tr>
      <w:tr w:rsidR="00F213D4">
        <w:trPr>
          <w:cantSplit/>
          <w:trHeight w:val="472"/>
        </w:trPr>
        <w:tc>
          <w:tcPr>
            <w:tcW w:w="1440" w:type="dxa"/>
            <w:vMerge/>
            <w:vAlign w:val="center"/>
          </w:tcPr>
          <w:p w:rsidR="00F213D4" w:rsidRDefault="00F213D4">
            <w:pPr>
              <w:jc w:val="center"/>
              <w:rPr>
                <w:rFonts w:ascii="宋体"/>
                <w:sz w:val="28"/>
                <w:szCs w:val="28"/>
              </w:rPr>
            </w:pPr>
          </w:p>
        </w:tc>
        <w:tc>
          <w:tcPr>
            <w:tcW w:w="1440" w:type="dxa"/>
            <w:vAlign w:val="center"/>
          </w:tcPr>
          <w:p w:rsidR="00F213D4" w:rsidRDefault="0071359D">
            <w:pPr>
              <w:jc w:val="center"/>
              <w:rPr>
                <w:rFonts w:ascii="宋体"/>
                <w:sz w:val="28"/>
                <w:szCs w:val="28"/>
              </w:rPr>
            </w:pPr>
            <w:r>
              <w:rPr>
                <w:rFonts w:ascii="宋体" w:hAnsi="宋体" w:hint="eastAsia"/>
                <w:sz w:val="28"/>
                <w:szCs w:val="28"/>
              </w:rPr>
              <w:t>住</w:t>
            </w:r>
            <w:r>
              <w:rPr>
                <w:rFonts w:ascii="宋体" w:hAnsi="宋体"/>
                <w:sz w:val="28"/>
                <w:szCs w:val="28"/>
              </w:rPr>
              <w:t xml:space="preserve">    </w:t>
            </w:r>
            <w:r>
              <w:rPr>
                <w:rFonts w:ascii="宋体" w:hAnsi="宋体" w:hint="eastAsia"/>
                <w:sz w:val="28"/>
                <w:szCs w:val="28"/>
              </w:rPr>
              <w:t>址</w:t>
            </w:r>
          </w:p>
        </w:tc>
        <w:tc>
          <w:tcPr>
            <w:tcW w:w="1800"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p>
        </w:tc>
        <w:tc>
          <w:tcPr>
            <w:tcW w:w="2520" w:type="dxa"/>
            <w:vAlign w:val="center"/>
          </w:tcPr>
          <w:p w:rsidR="00F213D4" w:rsidRDefault="00F213D4">
            <w:pPr>
              <w:jc w:val="center"/>
              <w:rPr>
                <w:rFonts w:ascii="宋体"/>
                <w:sz w:val="28"/>
                <w:szCs w:val="28"/>
              </w:rPr>
            </w:pPr>
          </w:p>
        </w:tc>
      </w:tr>
      <w:tr w:rsidR="00F213D4">
        <w:trPr>
          <w:trHeight w:val="904"/>
        </w:trPr>
        <w:tc>
          <w:tcPr>
            <w:tcW w:w="1440" w:type="dxa"/>
            <w:vAlign w:val="center"/>
          </w:tcPr>
          <w:p w:rsidR="00F213D4" w:rsidRDefault="0071359D">
            <w:pPr>
              <w:jc w:val="center"/>
              <w:rPr>
                <w:rFonts w:ascii="宋体"/>
                <w:sz w:val="28"/>
                <w:szCs w:val="28"/>
              </w:rPr>
            </w:pPr>
            <w:r>
              <w:rPr>
                <w:rFonts w:ascii="宋体" w:hAnsi="宋体" w:hint="eastAsia"/>
                <w:sz w:val="28"/>
                <w:szCs w:val="28"/>
              </w:rPr>
              <w:t>行政许可</w:t>
            </w:r>
          </w:p>
          <w:p w:rsidR="00F213D4" w:rsidRDefault="0071359D">
            <w:pPr>
              <w:jc w:val="center"/>
              <w:rPr>
                <w:rFonts w:ascii="宋体"/>
                <w:sz w:val="28"/>
                <w:szCs w:val="28"/>
              </w:rPr>
            </w:pPr>
            <w:r>
              <w:rPr>
                <w:rFonts w:ascii="宋体" w:hAnsi="宋体" w:hint="eastAsia"/>
                <w:sz w:val="28"/>
                <w:szCs w:val="28"/>
              </w:rPr>
              <w:t>申请事项</w:t>
            </w:r>
          </w:p>
        </w:tc>
        <w:tc>
          <w:tcPr>
            <w:tcW w:w="7380" w:type="dxa"/>
            <w:gridSpan w:val="4"/>
            <w:vAlign w:val="center"/>
          </w:tcPr>
          <w:p w:rsidR="00F213D4" w:rsidRDefault="00F213D4">
            <w:pPr>
              <w:jc w:val="center"/>
              <w:rPr>
                <w:rFonts w:ascii="宋体"/>
                <w:sz w:val="28"/>
                <w:szCs w:val="28"/>
              </w:rPr>
            </w:pPr>
          </w:p>
        </w:tc>
      </w:tr>
      <w:tr w:rsidR="00F213D4">
        <w:trPr>
          <w:trHeight w:val="3605"/>
        </w:trPr>
        <w:tc>
          <w:tcPr>
            <w:tcW w:w="1440" w:type="dxa"/>
          </w:tcPr>
          <w:p w:rsidR="00F213D4" w:rsidRDefault="00F213D4">
            <w:pPr>
              <w:jc w:val="center"/>
              <w:rPr>
                <w:rFonts w:ascii="宋体"/>
                <w:sz w:val="28"/>
                <w:szCs w:val="28"/>
              </w:rPr>
            </w:pPr>
          </w:p>
          <w:p w:rsidR="00F213D4" w:rsidRDefault="00F213D4">
            <w:pPr>
              <w:jc w:val="center"/>
              <w:rPr>
                <w:rFonts w:ascii="宋体"/>
                <w:sz w:val="28"/>
                <w:szCs w:val="28"/>
              </w:rPr>
            </w:pPr>
          </w:p>
          <w:p w:rsidR="00F213D4" w:rsidRDefault="0071359D">
            <w:pPr>
              <w:jc w:val="center"/>
              <w:rPr>
                <w:rFonts w:ascii="宋体"/>
                <w:sz w:val="28"/>
                <w:szCs w:val="28"/>
              </w:rPr>
            </w:pPr>
            <w:r>
              <w:rPr>
                <w:rFonts w:ascii="宋体" w:hAnsi="宋体" w:hint="eastAsia"/>
                <w:sz w:val="28"/>
                <w:szCs w:val="28"/>
              </w:rPr>
              <w:t>行</w:t>
            </w:r>
          </w:p>
          <w:p w:rsidR="00F213D4" w:rsidRDefault="0071359D">
            <w:pPr>
              <w:jc w:val="center"/>
              <w:rPr>
                <w:rFonts w:ascii="宋体"/>
                <w:sz w:val="28"/>
                <w:szCs w:val="28"/>
              </w:rPr>
            </w:pPr>
            <w:r>
              <w:rPr>
                <w:rFonts w:ascii="宋体" w:hAnsi="宋体" w:hint="eastAsia"/>
                <w:sz w:val="28"/>
                <w:szCs w:val="28"/>
              </w:rPr>
              <w:t>政</w:t>
            </w:r>
          </w:p>
          <w:p w:rsidR="00F213D4" w:rsidRDefault="0071359D">
            <w:pPr>
              <w:jc w:val="center"/>
              <w:rPr>
                <w:rFonts w:ascii="宋体"/>
                <w:sz w:val="28"/>
                <w:szCs w:val="28"/>
              </w:rPr>
            </w:pPr>
            <w:r>
              <w:rPr>
                <w:rFonts w:ascii="宋体" w:hAnsi="宋体" w:hint="eastAsia"/>
                <w:sz w:val="28"/>
                <w:szCs w:val="28"/>
              </w:rPr>
              <w:t>许</w:t>
            </w:r>
          </w:p>
          <w:p w:rsidR="00F213D4" w:rsidRDefault="0071359D">
            <w:pPr>
              <w:jc w:val="center"/>
              <w:rPr>
                <w:rFonts w:ascii="宋体"/>
                <w:sz w:val="28"/>
                <w:szCs w:val="28"/>
              </w:rPr>
            </w:pPr>
            <w:r>
              <w:rPr>
                <w:rFonts w:ascii="宋体" w:hAnsi="宋体" w:hint="eastAsia"/>
                <w:sz w:val="28"/>
                <w:szCs w:val="28"/>
              </w:rPr>
              <w:t>可</w:t>
            </w:r>
          </w:p>
          <w:p w:rsidR="00F213D4" w:rsidRDefault="0071359D">
            <w:pPr>
              <w:jc w:val="center"/>
              <w:rPr>
                <w:rFonts w:ascii="宋体"/>
                <w:sz w:val="28"/>
                <w:szCs w:val="28"/>
              </w:rPr>
            </w:pPr>
            <w:r>
              <w:rPr>
                <w:rFonts w:ascii="宋体" w:hAnsi="宋体" w:hint="eastAsia"/>
                <w:sz w:val="28"/>
                <w:szCs w:val="28"/>
              </w:rPr>
              <w:t>事</w:t>
            </w:r>
          </w:p>
          <w:p w:rsidR="00F213D4" w:rsidRDefault="0071359D">
            <w:pPr>
              <w:jc w:val="center"/>
              <w:rPr>
                <w:rFonts w:ascii="宋体"/>
                <w:sz w:val="28"/>
                <w:szCs w:val="28"/>
              </w:rPr>
            </w:pPr>
            <w:r>
              <w:rPr>
                <w:rFonts w:ascii="宋体" w:hAnsi="宋体" w:hint="eastAsia"/>
                <w:sz w:val="28"/>
                <w:szCs w:val="28"/>
              </w:rPr>
              <w:t>项</w:t>
            </w:r>
          </w:p>
          <w:p w:rsidR="00F213D4" w:rsidRDefault="0071359D">
            <w:pPr>
              <w:jc w:val="center"/>
              <w:rPr>
                <w:rFonts w:ascii="宋体"/>
                <w:sz w:val="28"/>
                <w:szCs w:val="28"/>
              </w:rPr>
            </w:pPr>
            <w:r>
              <w:rPr>
                <w:rFonts w:ascii="宋体" w:hAnsi="宋体" w:hint="eastAsia"/>
                <w:sz w:val="28"/>
                <w:szCs w:val="28"/>
              </w:rPr>
              <w:t>审</w:t>
            </w:r>
          </w:p>
          <w:p w:rsidR="00F213D4" w:rsidRDefault="0071359D">
            <w:pPr>
              <w:jc w:val="center"/>
              <w:rPr>
                <w:rFonts w:ascii="宋体"/>
                <w:sz w:val="28"/>
                <w:szCs w:val="28"/>
              </w:rPr>
            </w:pPr>
            <w:r>
              <w:rPr>
                <w:rFonts w:ascii="宋体" w:hAnsi="宋体" w:hint="eastAsia"/>
                <w:sz w:val="28"/>
                <w:szCs w:val="28"/>
              </w:rPr>
              <w:t>查</w:t>
            </w:r>
          </w:p>
          <w:p w:rsidR="00F213D4" w:rsidRDefault="0071359D">
            <w:pPr>
              <w:jc w:val="center"/>
              <w:rPr>
                <w:rFonts w:ascii="宋体"/>
                <w:sz w:val="28"/>
                <w:szCs w:val="28"/>
              </w:rPr>
            </w:pPr>
            <w:r>
              <w:rPr>
                <w:rFonts w:ascii="宋体" w:hAnsi="宋体" w:hint="eastAsia"/>
                <w:sz w:val="28"/>
                <w:szCs w:val="28"/>
              </w:rPr>
              <w:t>情</w:t>
            </w:r>
          </w:p>
          <w:p w:rsidR="00F213D4" w:rsidRDefault="0071359D">
            <w:pPr>
              <w:jc w:val="center"/>
              <w:rPr>
                <w:rFonts w:ascii="宋体"/>
                <w:sz w:val="28"/>
                <w:szCs w:val="28"/>
              </w:rPr>
            </w:pPr>
            <w:r>
              <w:rPr>
                <w:rFonts w:ascii="宋体" w:hAnsi="宋体" w:hint="eastAsia"/>
                <w:sz w:val="28"/>
                <w:szCs w:val="28"/>
              </w:rPr>
              <w:t>况</w:t>
            </w:r>
          </w:p>
          <w:p w:rsidR="00F213D4" w:rsidRDefault="00F213D4">
            <w:pPr>
              <w:jc w:val="center"/>
              <w:rPr>
                <w:rFonts w:ascii="宋体"/>
                <w:sz w:val="28"/>
                <w:szCs w:val="28"/>
              </w:rPr>
            </w:pPr>
          </w:p>
          <w:p w:rsidR="00F213D4" w:rsidRDefault="00F213D4">
            <w:pPr>
              <w:jc w:val="center"/>
              <w:rPr>
                <w:rFonts w:ascii="宋体"/>
                <w:sz w:val="28"/>
                <w:szCs w:val="28"/>
              </w:rPr>
            </w:pPr>
          </w:p>
        </w:tc>
        <w:tc>
          <w:tcPr>
            <w:tcW w:w="7380" w:type="dxa"/>
            <w:gridSpan w:val="4"/>
          </w:tcPr>
          <w:p w:rsidR="00F213D4" w:rsidRDefault="00F213D4">
            <w:pPr>
              <w:jc w:val="center"/>
              <w:rPr>
                <w:rFonts w:ascii="宋体"/>
                <w:sz w:val="28"/>
                <w:szCs w:val="28"/>
              </w:rPr>
            </w:pPr>
          </w:p>
        </w:tc>
      </w:tr>
      <w:tr w:rsidR="00F213D4">
        <w:trPr>
          <w:trHeight w:val="6369"/>
        </w:trPr>
        <w:tc>
          <w:tcPr>
            <w:tcW w:w="1440" w:type="dxa"/>
          </w:tcPr>
          <w:p w:rsidR="00F213D4" w:rsidRDefault="00F213D4">
            <w:pPr>
              <w:jc w:val="center"/>
              <w:rPr>
                <w:rFonts w:ascii="宋体"/>
                <w:sz w:val="28"/>
                <w:szCs w:val="28"/>
              </w:rPr>
            </w:pPr>
          </w:p>
          <w:p w:rsidR="00F213D4" w:rsidRDefault="00F213D4">
            <w:pPr>
              <w:jc w:val="center"/>
              <w:rPr>
                <w:rFonts w:ascii="宋体"/>
                <w:sz w:val="28"/>
                <w:szCs w:val="28"/>
              </w:rPr>
            </w:pPr>
          </w:p>
          <w:p w:rsidR="00F213D4" w:rsidRDefault="00F213D4">
            <w:pPr>
              <w:jc w:val="center"/>
              <w:rPr>
                <w:rFonts w:ascii="宋体"/>
                <w:sz w:val="28"/>
                <w:szCs w:val="28"/>
              </w:rPr>
            </w:pPr>
          </w:p>
          <w:p w:rsidR="00F213D4" w:rsidRDefault="00F213D4">
            <w:pPr>
              <w:jc w:val="center"/>
              <w:rPr>
                <w:rFonts w:ascii="宋体"/>
                <w:sz w:val="28"/>
                <w:szCs w:val="28"/>
              </w:rPr>
            </w:pPr>
          </w:p>
          <w:p w:rsidR="00F213D4" w:rsidRDefault="0071359D">
            <w:pPr>
              <w:jc w:val="center"/>
              <w:rPr>
                <w:rFonts w:ascii="宋体"/>
                <w:sz w:val="28"/>
                <w:szCs w:val="28"/>
              </w:rPr>
            </w:pPr>
            <w:r>
              <w:rPr>
                <w:rFonts w:ascii="宋体" w:hAnsi="宋体" w:hint="eastAsia"/>
                <w:sz w:val="28"/>
                <w:szCs w:val="28"/>
              </w:rPr>
              <w:t>承办人</w:t>
            </w:r>
          </w:p>
          <w:p w:rsidR="00F213D4" w:rsidRDefault="0071359D">
            <w:pPr>
              <w:jc w:val="center"/>
              <w:rPr>
                <w:rFonts w:ascii="宋体"/>
                <w:sz w:val="28"/>
                <w:szCs w:val="28"/>
              </w:rPr>
            </w:pPr>
            <w:r>
              <w:rPr>
                <w:rFonts w:ascii="宋体" w:hAnsi="宋体" w:hint="eastAsia"/>
                <w:sz w:val="28"/>
                <w:szCs w:val="28"/>
              </w:rPr>
              <w:t>意见</w:t>
            </w:r>
          </w:p>
          <w:p w:rsidR="00F213D4" w:rsidRDefault="00F213D4">
            <w:pPr>
              <w:ind w:firstLineChars="50" w:firstLine="140"/>
              <w:jc w:val="center"/>
              <w:rPr>
                <w:rFonts w:ascii="宋体"/>
                <w:sz w:val="28"/>
                <w:szCs w:val="28"/>
              </w:rPr>
            </w:pPr>
          </w:p>
        </w:tc>
        <w:tc>
          <w:tcPr>
            <w:tcW w:w="7380" w:type="dxa"/>
            <w:gridSpan w:val="4"/>
          </w:tcPr>
          <w:p w:rsidR="00F213D4" w:rsidRDefault="00F213D4">
            <w:pPr>
              <w:rPr>
                <w:rFonts w:ascii="宋体"/>
                <w:sz w:val="28"/>
                <w:szCs w:val="28"/>
              </w:rPr>
            </w:pPr>
          </w:p>
          <w:p w:rsidR="00F213D4" w:rsidRDefault="00F213D4">
            <w:pPr>
              <w:rPr>
                <w:rFonts w:ascii="宋体"/>
                <w:sz w:val="28"/>
                <w:szCs w:val="28"/>
              </w:rPr>
            </w:pPr>
          </w:p>
          <w:p w:rsidR="00F213D4" w:rsidRDefault="00F213D4">
            <w:pPr>
              <w:rPr>
                <w:rFonts w:ascii="宋体"/>
                <w:sz w:val="28"/>
                <w:szCs w:val="28"/>
              </w:rPr>
            </w:pPr>
          </w:p>
          <w:p w:rsidR="00F213D4" w:rsidRDefault="00F213D4">
            <w:pPr>
              <w:ind w:right="480" w:firstLineChars="500" w:firstLine="1400"/>
              <w:rPr>
                <w:rFonts w:ascii="宋体"/>
                <w:sz w:val="28"/>
                <w:szCs w:val="28"/>
              </w:rPr>
            </w:pPr>
          </w:p>
          <w:p w:rsidR="00F213D4" w:rsidRDefault="00F213D4">
            <w:pPr>
              <w:ind w:right="480" w:firstLineChars="500" w:firstLine="1400"/>
              <w:rPr>
                <w:rFonts w:ascii="宋体"/>
                <w:sz w:val="28"/>
                <w:szCs w:val="28"/>
              </w:rPr>
            </w:pPr>
          </w:p>
          <w:p w:rsidR="00F213D4" w:rsidRDefault="00F213D4">
            <w:pPr>
              <w:ind w:right="480" w:firstLineChars="500" w:firstLine="1400"/>
              <w:rPr>
                <w:rFonts w:ascii="宋体"/>
                <w:sz w:val="28"/>
                <w:szCs w:val="28"/>
              </w:rPr>
            </w:pPr>
          </w:p>
          <w:p w:rsidR="00F213D4" w:rsidRDefault="00F213D4">
            <w:pPr>
              <w:ind w:right="480" w:firstLineChars="500" w:firstLine="1400"/>
              <w:rPr>
                <w:rFonts w:ascii="宋体"/>
                <w:sz w:val="28"/>
                <w:szCs w:val="28"/>
              </w:rPr>
            </w:pPr>
          </w:p>
          <w:p w:rsidR="00F213D4" w:rsidRDefault="00F213D4">
            <w:pPr>
              <w:ind w:right="480" w:firstLineChars="500" w:firstLine="1400"/>
              <w:rPr>
                <w:rFonts w:ascii="宋体"/>
                <w:sz w:val="28"/>
                <w:szCs w:val="28"/>
              </w:rPr>
            </w:pPr>
          </w:p>
          <w:p w:rsidR="00F213D4" w:rsidRDefault="00F213D4">
            <w:pPr>
              <w:ind w:right="480" w:firstLineChars="500" w:firstLine="1400"/>
              <w:rPr>
                <w:rFonts w:ascii="宋体"/>
                <w:sz w:val="28"/>
                <w:szCs w:val="28"/>
              </w:rPr>
            </w:pPr>
          </w:p>
          <w:p w:rsidR="00F213D4" w:rsidRDefault="0071359D">
            <w:pPr>
              <w:ind w:right="480" w:firstLineChars="150" w:firstLine="420"/>
              <w:rPr>
                <w:rFonts w:ascii="宋体"/>
                <w:sz w:val="28"/>
                <w:szCs w:val="28"/>
              </w:rPr>
            </w:pPr>
            <w:r>
              <w:rPr>
                <w:rFonts w:ascii="宋体" w:hAnsi="宋体" w:hint="eastAsia"/>
                <w:sz w:val="28"/>
                <w:szCs w:val="28"/>
              </w:rPr>
              <w:t>承办人签名</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F213D4">
        <w:trPr>
          <w:trHeight w:val="1686"/>
        </w:trPr>
        <w:tc>
          <w:tcPr>
            <w:tcW w:w="1440" w:type="dxa"/>
          </w:tcPr>
          <w:p w:rsidR="00F213D4" w:rsidRDefault="00F213D4">
            <w:pPr>
              <w:jc w:val="center"/>
              <w:rPr>
                <w:rFonts w:ascii="宋体"/>
                <w:sz w:val="28"/>
                <w:szCs w:val="28"/>
              </w:rPr>
            </w:pPr>
          </w:p>
          <w:p w:rsidR="00F213D4" w:rsidRDefault="00F213D4">
            <w:pPr>
              <w:rPr>
                <w:rFonts w:ascii="宋体"/>
                <w:sz w:val="28"/>
                <w:szCs w:val="28"/>
              </w:rPr>
            </w:pPr>
          </w:p>
          <w:p w:rsidR="00F213D4" w:rsidRDefault="0071359D">
            <w:pPr>
              <w:rPr>
                <w:rFonts w:ascii="宋体"/>
                <w:sz w:val="28"/>
                <w:szCs w:val="28"/>
              </w:rPr>
            </w:pPr>
            <w:r>
              <w:rPr>
                <w:rFonts w:ascii="宋体" w:hAnsi="宋体" w:hint="eastAsia"/>
                <w:sz w:val="28"/>
                <w:szCs w:val="28"/>
              </w:rPr>
              <w:t>承办机构</w:t>
            </w:r>
          </w:p>
          <w:p w:rsidR="00F213D4" w:rsidRDefault="0071359D">
            <w:pPr>
              <w:rPr>
                <w:rFonts w:ascii="宋体"/>
                <w:sz w:val="28"/>
                <w:szCs w:val="28"/>
              </w:rPr>
            </w:pPr>
            <w:r>
              <w:rPr>
                <w:rFonts w:ascii="宋体" w:hAnsi="宋体" w:hint="eastAsia"/>
                <w:sz w:val="28"/>
                <w:szCs w:val="28"/>
              </w:rPr>
              <w:t>审核意见</w:t>
            </w:r>
          </w:p>
          <w:p w:rsidR="00F213D4" w:rsidRDefault="00F213D4">
            <w:pPr>
              <w:rPr>
                <w:rFonts w:ascii="宋体"/>
                <w:sz w:val="28"/>
                <w:szCs w:val="28"/>
              </w:rPr>
            </w:pPr>
          </w:p>
          <w:p w:rsidR="00F213D4" w:rsidRDefault="00F213D4">
            <w:pPr>
              <w:jc w:val="center"/>
              <w:rPr>
                <w:rFonts w:ascii="宋体"/>
                <w:sz w:val="28"/>
                <w:szCs w:val="28"/>
              </w:rPr>
            </w:pPr>
          </w:p>
        </w:tc>
        <w:tc>
          <w:tcPr>
            <w:tcW w:w="7380" w:type="dxa"/>
            <w:gridSpan w:val="4"/>
          </w:tcPr>
          <w:p w:rsidR="00F213D4" w:rsidRDefault="00F213D4">
            <w:pPr>
              <w:jc w:val="center"/>
              <w:rPr>
                <w:rFonts w:ascii="宋体"/>
                <w:sz w:val="28"/>
                <w:szCs w:val="28"/>
              </w:rPr>
            </w:pPr>
          </w:p>
          <w:p w:rsidR="00F213D4" w:rsidRDefault="00F213D4">
            <w:pPr>
              <w:jc w:val="center"/>
              <w:rPr>
                <w:rFonts w:ascii="宋体"/>
                <w:sz w:val="28"/>
                <w:szCs w:val="28"/>
              </w:rPr>
            </w:pPr>
          </w:p>
          <w:p w:rsidR="00F213D4" w:rsidRDefault="00F213D4">
            <w:pPr>
              <w:jc w:val="center"/>
              <w:rPr>
                <w:rFonts w:ascii="宋体"/>
                <w:sz w:val="28"/>
                <w:szCs w:val="28"/>
              </w:rPr>
            </w:pPr>
          </w:p>
          <w:p w:rsidR="00F213D4" w:rsidRDefault="00F213D4">
            <w:pPr>
              <w:jc w:val="center"/>
              <w:rPr>
                <w:rFonts w:ascii="宋体"/>
                <w:sz w:val="28"/>
                <w:szCs w:val="28"/>
              </w:rPr>
            </w:pPr>
          </w:p>
          <w:p w:rsidR="00F213D4" w:rsidRDefault="00F213D4">
            <w:pPr>
              <w:jc w:val="center"/>
              <w:rPr>
                <w:rFonts w:ascii="宋体"/>
                <w:sz w:val="28"/>
                <w:szCs w:val="28"/>
              </w:rPr>
            </w:pPr>
          </w:p>
          <w:p w:rsidR="00F213D4" w:rsidRDefault="0071359D">
            <w:pPr>
              <w:ind w:firstLineChars="150" w:firstLine="420"/>
              <w:rPr>
                <w:rFonts w:ascii="宋体"/>
                <w:sz w:val="28"/>
                <w:szCs w:val="28"/>
              </w:rPr>
            </w:pPr>
            <w:r>
              <w:rPr>
                <w:rFonts w:ascii="宋体" w:hAnsi="宋体" w:hint="eastAsia"/>
                <w:sz w:val="28"/>
                <w:szCs w:val="28"/>
              </w:rPr>
              <w:t>负责人签名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F213D4">
        <w:trPr>
          <w:trHeight w:val="3384"/>
        </w:trPr>
        <w:tc>
          <w:tcPr>
            <w:tcW w:w="1440" w:type="dxa"/>
          </w:tcPr>
          <w:p w:rsidR="00F213D4" w:rsidRDefault="00F213D4">
            <w:pPr>
              <w:rPr>
                <w:rFonts w:ascii="宋体"/>
                <w:sz w:val="28"/>
                <w:szCs w:val="28"/>
              </w:rPr>
            </w:pPr>
          </w:p>
          <w:p w:rsidR="00F213D4" w:rsidRDefault="00F213D4">
            <w:pPr>
              <w:rPr>
                <w:rFonts w:ascii="宋体"/>
                <w:sz w:val="28"/>
                <w:szCs w:val="28"/>
              </w:rPr>
            </w:pPr>
          </w:p>
          <w:p w:rsidR="00F213D4" w:rsidRDefault="0071359D">
            <w:pPr>
              <w:rPr>
                <w:rFonts w:ascii="宋体"/>
                <w:sz w:val="28"/>
                <w:szCs w:val="28"/>
              </w:rPr>
            </w:pPr>
            <w:r>
              <w:rPr>
                <w:rFonts w:ascii="宋体" w:hAnsi="宋体" w:hint="eastAsia"/>
                <w:sz w:val="28"/>
                <w:szCs w:val="28"/>
              </w:rPr>
              <w:t>许可机关</w:t>
            </w:r>
          </w:p>
          <w:p w:rsidR="00F213D4" w:rsidRDefault="0071359D">
            <w:pPr>
              <w:rPr>
                <w:rFonts w:ascii="宋体"/>
                <w:sz w:val="28"/>
                <w:szCs w:val="28"/>
              </w:rPr>
            </w:pPr>
            <w:r>
              <w:rPr>
                <w:rFonts w:ascii="宋体" w:hAnsi="宋体" w:hint="eastAsia"/>
                <w:sz w:val="28"/>
                <w:szCs w:val="28"/>
              </w:rPr>
              <w:t>审批意见</w:t>
            </w:r>
          </w:p>
          <w:p w:rsidR="00F213D4" w:rsidRDefault="00F213D4">
            <w:pPr>
              <w:rPr>
                <w:rFonts w:ascii="宋体"/>
                <w:sz w:val="28"/>
                <w:szCs w:val="28"/>
              </w:rPr>
            </w:pPr>
          </w:p>
          <w:p w:rsidR="00F213D4" w:rsidRDefault="00F213D4">
            <w:pPr>
              <w:rPr>
                <w:rFonts w:ascii="宋体"/>
                <w:sz w:val="28"/>
                <w:szCs w:val="28"/>
              </w:rPr>
            </w:pPr>
          </w:p>
        </w:tc>
        <w:tc>
          <w:tcPr>
            <w:tcW w:w="7380" w:type="dxa"/>
            <w:gridSpan w:val="4"/>
          </w:tcPr>
          <w:p w:rsidR="00F213D4" w:rsidRDefault="00F213D4">
            <w:pPr>
              <w:rPr>
                <w:rFonts w:ascii="宋体"/>
                <w:sz w:val="28"/>
                <w:szCs w:val="28"/>
              </w:rPr>
            </w:pPr>
          </w:p>
          <w:p w:rsidR="00F213D4" w:rsidRDefault="00F213D4">
            <w:pPr>
              <w:rPr>
                <w:rFonts w:ascii="宋体"/>
                <w:sz w:val="28"/>
                <w:szCs w:val="28"/>
              </w:rPr>
            </w:pPr>
          </w:p>
          <w:p w:rsidR="00F213D4" w:rsidRDefault="00F213D4">
            <w:pPr>
              <w:rPr>
                <w:rFonts w:ascii="宋体"/>
                <w:sz w:val="28"/>
                <w:szCs w:val="28"/>
              </w:rPr>
            </w:pPr>
          </w:p>
          <w:p w:rsidR="00F213D4" w:rsidRDefault="00F213D4">
            <w:pPr>
              <w:rPr>
                <w:rFonts w:ascii="宋体"/>
                <w:sz w:val="28"/>
                <w:szCs w:val="28"/>
              </w:rPr>
            </w:pPr>
          </w:p>
          <w:p w:rsidR="00F213D4" w:rsidRDefault="00F213D4">
            <w:pPr>
              <w:rPr>
                <w:rFonts w:ascii="宋体"/>
                <w:sz w:val="28"/>
                <w:szCs w:val="28"/>
              </w:rPr>
            </w:pPr>
          </w:p>
          <w:p w:rsidR="00F213D4" w:rsidRDefault="0071359D">
            <w:pPr>
              <w:ind w:firstLineChars="150" w:firstLine="420"/>
              <w:rPr>
                <w:rFonts w:ascii="宋体"/>
                <w:sz w:val="28"/>
                <w:szCs w:val="28"/>
              </w:rPr>
            </w:pPr>
            <w:r>
              <w:rPr>
                <w:rFonts w:ascii="宋体" w:hAnsi="宋体" w:hint="eastAsia"/>
                <w:sz w:val="28"/>
                <w:szCs w:val="28"/>
              </w:rPr>
              <w:t>负责人签名</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F213D4" w:rsidRDefault="0071359D">
      <w:r>
        <w:rPr>
          <w:rFonts w:hint="eastAsia"/>
          <w:szCs w:val="21"/>
        </w:rPr>
        <w:t>文书式样</w:t>
      </w:r>
      <w:r>
        <w:rPr>
          <w:rFonts w:hint="eastAsia"/>
          <w:szCs w:val="21"/>
        </w:rPr>
        <w:t>之五</w:t>
      </w:r>
    </w:p>
    <w:p w:rsidR="00F213D4" w:rsidRDefault="0071359D">
      <w:pPr>
        <w:jc w:val="center"/>
        <w:rPr>
          <w:rFonts w:ascii="宋体"/>
          <w:b/>
          <w:bCs/>
          <w:sz w:val="44"/>
          <w:szCs w:val="44"/>
        </w:rPr>
      </w:pPr>
      <w:r>
        <w:rPr>
          <w:rFonts w:ascii="宋体" w:hAnsi="宋体" w:hint="eastAsia"/>
          <w:b/>
          <w:bCs/>
          <w:sz w:val="44"/>
          <w:szCs w:val="44"/>
        </w:rPr>
        <w:t>行政许可申请受理通知书</w:t>
      </w:r>
    </w:p>
    <w:p w:rsidR="00F213D4" w:rsidRDefault="0071359D">
      <w:pPr>
        <w:jc w:val="right"/>
        <w:rPr>
          <w:sz w:val="32"/>
          <w:szCs w:val="32"/>
        </w:rPr>
      </w:pPr>
      <w:r>
        <w:rPr>
          <w:rFonts w:ascii="宋体" w:hAnsi="宋体" w:hint="eastAsia"/>
          <w:sz w:val="32"/>
          <w:szCs w:val="32"/>
          <w:u w:val="single"/>
        </w:rPr>
        <w:t xml:space="preserve">　　</w:t>
      </w:r>
      <w:r>
        <w:rPr>
          <w:rFonts w:hint="eastAsia"/>
          <w:sz w:val="32"/>
          <w:szCs w:val="32"/>
        </w:rPr>
        <w:t>许受理字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hint="eastAsia"/>
          <w:sz w:val="32"/>
          <w:szCs w:val="32"/>
        </w:rPr>
        <w:t>第</w:t>
      </w:r>
      <w:r>
        <w:rPr>
          <w:rFonts w:hint="eastAsia"/>
          <w:sz w:val="32"/>
          <w:szCs w:val="32"/>
        </w:rPr>
        <w:t xml:space="preserve">   </w:t>
      </w:r>
      <w:r>
        <w:rPr>
          <w:rFonts w:hint="eastAsia"/>
          <w:sz w:val="32"/>
          <w:szCs w:val="32"/>
        </w:rPr>
        <w:t>号</w:t>
      </w:r>
    </w:p>
    <w:p w:rsidR="00F213D4" w:rsidRDefault="0071359D">
      <w:pPr>
        <w:rPr>
          <w:rFonts w:ascii="宋体"/>
          <w:sz w:val="32"/>
          <w:szCs w:val="32"/>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w:t>
      </w:r>
    </w:p>
    <w:p w:rsidR="00F213D4" w:rsidRDefault="0071359D">
      <w:pPr>
        <w:ind w:firstLine="645"/>
        <w:rPr>
          <w:rFonts w:ascii="宋体"/>
          <w:sz w:val="32"/>
          <w:szCs w:val="32"/>
        </w:rPr>
      </w:pPr>
      <w:r>
        <w:rPr>
          <w:rFonts w:ascii="宋体" w:hAnsi="宋体" w:hint="eastAsia"/>
          <w:sz w:val="32"/>
          <w:szCs w:val="32"/>
        </w:rPr>
        <w:t>你（单位）于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日向本机关提出关于</w:t>
      </w:r>
      <w:r>
        <w:rPr>
          <w:rFonts w:ascii="宋体" w:hAnsi="宋体" w:hint="eastAsia"/>
          <w:sz w:val="32"/>
          <w:szCs w:val="32"/>
          <w:u w:val="single"/>
        </w:rPr>
        <w:t xml:space="preserve">　　　　　　　　　　　</w:t>
      </w:r>
      <w:r>
        <w:rPr>
          <w:rFonts w:ascii="宋体" w:hAnsi="宋体" w:hint="eastAsia"/>
          <w:sz w:val="32"/>
          <w:szCs w:val="32"/>
        </w:rPr>
        <w:t>的交通运输行政许可申请。</w:t>
      </w:r>
    </w:p>
    <w:p w:rsidR="00F213D4" w:rsidRDefault="0071359D">
      <w:pPr>
        <w:ind w:firstLineChars="200" w:firstLine="640"/>
        <w:rPr>
          <w:rFonts w:ascii="宋体"/>
          <w:sz w:val="32"/>
          <w:szCs w:val="32"/>
        </w:rPr>
      </w:pPr>
      <w:r>
        <w:rPr>
          <w:rFonts w:ascii="宋体" w:hAnsi="宋体" w:hint="eastAsia"/>
          <w:sz w:val="32"/>
          <w:szCs w:val="32"/>
        </w:rPr>
        <w:t>经审查，该申请事项属于本机关职责范围，申请材料符合法定的要求和形式，根据《中华人民共和国行政许可法》第三十二条第一款第（五）项的规定，决定予以受理。</w:t>
      </w:r>
    </w:p>
    <w:p w:rsidR="00F213D4" w:rsidRDefault="0071359D">
      <w:pPr>
        <w:ind w:firstLine="645"/>
        <w:rPr>
          <w:rFonts w:ascii="宋体"/>
          <w:sz w:val="32"/>
          <w:szCs w:val="32"/>
        </w:rPr>
      </w:pPr>
      <w:r>
        <w:rPr>
          <w:rFonts w:ascii="宋体" w:hAnsi="宋体" w:hint="eastAsia"/>
          <w:sz w:val="32"/>
          <w:szCs w:val="32"/>
        </w:rPr>
        <w:t>特此通知。</w:t>
      </w:r>
    </w:p>
    <w:p w:rsidR="00F213D4" w:rsidRDefault="00F213D4">
      <w:pPr>
        <w:ind w:firstLine="645"/>
        <w:rPr>
          <w:rFonts w:ascii="宋体"/>
          <w:sz w:val="32"/>
          <w:szCs w:val="32"/>
        </w:rPr>
      </w:pPr>
    </w:p>
    <w:p w:rsidR="00F213D4" w:rsidRDefault="00F213D4">
      <w:pPr>
        <w:ind w:firstLine="645"/>
        <w:rPr>
          <w:rFonts w:ascii="宋体"/>
          <w:sz w:val="32"/>
          <w:szCs w:val="32"/>
        </w:rPr>
      </w:pPr>
    </w:p>
    <w:p w:rsidR="00F213D4" w:rsidRDefault="00F213D4">
      <w:pPr>
        <w:ind w:firstLineChars="1400" w:firstLine="4480"/>
        <w:rPr>
          <w:rFonts w:ascii="宋体"/>
          <w:sz w:val="32"/>
          <w:szCs w:val="32"/>
        </w:rPr>
      </w:pPr>
    </w:p>
    <w:p w:rsidR="00F213D4" w:rsidRDefault="00F213D4">
      <w:pPr>
        <w:ind w:firstLineChars="1400" w:firstLine="4480"/>
        <w:rPr>
          <w:rFonts w:ascii="宋体"/>
          <w:sz w:val="32"/>
          <w:szCs w:val="32"/>
        </w:rPr>
      </w:pPr>
    </w:p>
    <w:p w:rsidR="00F213D4" w:rsidRDefault="00F213D4">
      <w:pPr>
        <w:ind w:firstLineChars="1400" w:firstLine="4480"/>
        <w:rPr>
          <w:rFonts w:ascii="宋体"/>
          <w:sz w:val="32"/>
          <w:szCs w:val="32"/>
        </w:rPr>
      </w:pPr>
    </w:p>
    <w:p w:rsidR="00F213D4" w:rsidRDefault="00F213D4">
      <w:pPr>
        <w:ind w:firstLineChars="1400" w:firstLine="4480"/>
        <w:rPr>
          <w:rFonts w:ascii="宋体"/>
          <w:sz w:val="32"/>
          <w:szCs w:val="32"/>
        </w:rPr>
      </w:pPr>
    </w:p>
    <w:p w:rsidR="00F213D4" w:rsidRDefault="00F213D4">
      <w:pPr>
        <w:ind w:firstLineChars="1400" w:firstLine="4480"/>
        <w:rPr>
          <w:rFonts w:ascii="宋体"/>
          <w:sz w:val="32"/>
          <w:szCs w:val="32"/>
        </w:rPr>
      </w:pPr>
    </w:p>
    <w:p w:rsidR="00F213D4" w:rsidRDefault="0071359D">
      <w:pPr>
        <w:ind w:firstLineChars="900" w:firstLine="2700"/>
        <w:rPr>
          <w:rFonts w:ascii="宋体"/>
          <w:sz w:val="30"/>
          <w:szCs w:val="30"/>
        </w:rPr>
      </w:pPr>
      <w:r>
        <w:rPr>
          <w:rFonts w:ascii="宋体" w:hAnsi="宋体" w:hint="eastAsia"/>
          <w:sz w:val="30"/>
          <w:szCs w:val="30"/>
        </w:rPr>
        <w:t>交通运输行政许可机关印章（专用印章）</w:t>
      </w:r>
    </w:p>
    <w:p w:rsidR="00F213D4" w:rsidRDefault="0071359D">
      <w:pPr>
        <w:rPr>
          <w:rFonts w:ascii="宋体"/>
          <w:sz w:val="32"/>
          <w:szCs w:val="32"/>
        </w:rPr>
      </w:pPr>
      <w:r>
        <w:rPr>
          <w:rFonts w:ascii="宋体" w:hAnsi="宋体"/>
          <w:sz w:val="32"/>
          <w:szCs w:val="32"/>
        </w:rPr>
        <w:t xml:space="preserve">                                </w:t>
      </w: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p w:rsidR="00F213D4" w:rsidRDefault="00F213D4">
      <w:pPr>
        <w:ind w:firstLine="735"/>
        <w:rPr>
          <w:rFonts w:ascii="宋体"/>
          <w:sz w:val="30"/>
          <w:szCs w:val="30"/>
        </w:rPr>
      </w:pPr>
    </w:p>
    <w:p w:rsidR="00F213D4" w:rsidRDefault="00F213D4">
      <w:pPr>
        <w:rPr>
          <w:rFonts w:ascii="仿宋_GB2312" w:eastAsia="仿宋_GB2312"/>
          <w:sz w:val="30"/>
          <w:szCs w:val="30"/>
        </w:rPr>
      </w:pPr>
    </w:p>
    <w:p w:rsidR="00F213D4" w:rsidRDefault="00F213D4">
      <w:pPr>
        <w:rPr>
          <w:rFonts w:ascii="仿宋_GB2312" w:eastAsia="仿宋_GB2312"/>
          <w:sz w:val="30"/>
          <w:szCs w:val="30"/>
        </w:rPr>
      </w:pPr>
    </w:p>
    <w:p w:rsidR="00F213D4" w:rsidRDefault="0071359D">
      <w:pPr>
        <w:ind w:firstLineChars="150" w:firstLine="450"/>
        <w:rPr>
          <w:rFonts w:ascii="宋体"/>
          <w:sz w:val="30"/>
          <w:szCs w:val="30"/>
        </w:rPr>
      </w:pPr>
      <w:bookmarkStart w:id="4" w:name="_Hlk9348211"/>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bookmarkEnd w:id="4"/>
    <w:p w:rsidR="00F213D4" w:rsidRDefault="0071359D">
      <w:pPr>
        <w:rPr>
          <w:szCs w:val="21"/>
        </w:rPr>
      </w:pPr>
      <w:r>
        <w:rPr>
          <w:rFonts w:hint="eastAsia"/>
          <w:szCs w:val="21"/>
        </w:rPr>
        <w:t>文书式样</w:t>
      </w:r>
      <w:r>
        <w:rPr>
          <w:rFonts w:hint="eastAsia"/>
          <w:szCs w:val="21"/>
        </w:rPr>
        <w:t>之六</w:t>
      </w:r>
    </w:p>
    <w:p w:rsidR="00F213D4" w:rsidRDefault="0071359D">
      <w:pPr>
        <w:jc w:val="center"/>
        <w:rPr>
          <w:rFonts w:ascii="宋体"/>
          <w:b/>
          <w:sz w:val="44"/>
          <w:szCs w:val="44"/>
        </w:rPr>
      </w:pPr>
      <w:r>
        <w:rPr>
          <w:rFonts w:ascii="宋体" w:hAnsi="宋体" w:hint="eastAsia"/>
          <w:b/>
          <w:sz w:val="44"/>
          <w:szCs w:val="44"/>
        </w:rPr>
        <w:t>行政许可听证公告</w:t>
      </w:r>
    </w:p>
    <w:p w:rsidR="00F213D4" w:rsidRDefault="0071359D">
      <w:pPr>
        <w:jc w:val="right"/>
        <w:rPr>
          <w:rFonts w:ascii="Calibri" w:hAnsi="Calibri"/>
          <w:sz w:val="32"/>
          <w:szCs w:val="32"/>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许公告字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Calibri" w:hAnsi="Calibri" w:hint="eastAsia"/>
          <w:sz w:val="32"/>
          <w:szCs w:val="32"/>
        </w:rPr>
        <w:t>第</w:t>
      </w:r>
      <w:r>
        <w:rPr>
          <w:rFonts w:ascii="Calibri" w:hAnsi="Calibri" w:hint="eastAsia"/>
          <w:sz w:val="32"/>
          <w:szCs w:val="32"/>
        </w:rPr>
        <w:t xml:space="preserve">   </w:t>
      </w:r>
      <w:r>
        <w:rPr>
          <w:rFonts w:ascii="Calibri" w:hAnsi="Calibri" w:hint="eastAsia"/>
          <w:sz w:val="32"/>
          <w:szCs w:val="32"/>
        </w:rPr>
        <w:t>号</w:t>
      </w:r>
    </w:p>
    <w:p w:rsidR="00F213D4" w:rsidRDefault="00F213D4">
      <w:pPr>
        <w:ind w:firstLineChars="200" w:firstLine="560"/>
        <w:jc w:val="left"/>
        <w:rPr>
          <w:rFonts w:ascii="宋体" w:hAnsi="宋体"/>
          <w:sz w:val="28"/>
          <w:szCs w:val="28"/>
        </w:rPr>
      </w:pPr>
    </w:p>
    <w:p w:rsidR="00F213D4" w:rsidRDefault="0071359D">
      <w:pPr>
        <w:ind w:firstLineChars="200" w:firstLine="640"/>
        <w:jc w:val="left"/>
        <w:rPr>
          <w:rFonts w:ascii="宋体" w:hAnsi="宋体" w:cs="宋体"/>
          <w:sz w:val="32"/>
          <w:szCs w:val="32"/>
        </w:rPr>
      </w:pPr>
      <w:r>
        <w:rPr>
          <w:rFonts w:ascii="宋体" w:hAnsi="宋体" w:cs="宋体" w:hint="eastAsia"/>
          <w:sz w:val="32"/>
          <w:szCs w:val="32"/>
        </w:rPr>
        <w:t>根据《中华人民共和国行政许可法》第四十六条规定，本机关决定就</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rPr>
        <w:t>申请</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rPr>
        <w:t>行政许可，组织公开听证。现将该听证相关事项公告如下：</w:t>
      </w:r>
    </w:p>
    <w:p w:rsidR="00F213D4" w:rsidRDefault="0071359D">
      <w:pPr>
        <w:ind w:firstLineChars="200" w:firstLine="640"/>
        <w:jc w:val="left"/>
        <w:rPr>
          <w:rFonts w:ascii="宋体" w:hAnsi="宋体" w:cs="宋体"/>
          <w:sz w:val="32"/>
          <w:szCs w:val="32"/>
        </w:rPr>
      </w:pPr>
      <w:r>
        <w:rPr>
          <w:rFonts w:ascii="宋体" w:hAnsi="宋体" w:cs="宋体" w:hint="eastAsia"/>
          <w:sz w:val="32"/>
          <w:szCs w:val="32"/>
        </w:rPr>
        <w:t>听证时间：</w:t>
      </w:r>
    </w:p>
    <w:p w:rsidR="00F213D4" w:rsidRDefault="0071359D">
      <w:pPr>
        <w:ind w:firstLineChars="200" w:firstLine="640"/>
        <w:jc w:val="left"/>
        <w:rPr>
          <w:rFonts w:ascii="宋体" w:hAnsi="宋体" w:cs="宋体"/>
          <w:sz w:val="32"/>
          <w:szCs w:val="32"/>
          <w:u w:val="single"/>
        </w:rPr>
      </w:pPr>
      <w:r>
        <w:rPr>
          <w:rFonts w:ascii="宋体" w:hAnsi="宋体" w:cs="宋体" w:hint="eastAsia"/>
          <w:sz w:val="32"/>
          <w:szCs w:val="32"/>
        </w:rPr>
        <w:t>听证地点：</w:t>
      </w:r>
    </w:p>
    <w:p w:rsidR="00F213D4" w:rsidRDefault="0071359D">
      <w:pPr>
        <w:ind w:firstLineChars="200" w:firstLine="640"/>
        <w:jc w:val="left"/>
        <w:rPr>
          <w:rFonts w:ascii="宋体" w:hAnsi="宋体" w:cs="宋体"/>
          <w:sz w:val="32"/>
          <w:szCs w:val="32"/>
        </w:rPr>
      </w:pPr>
      <w:r>
        <w:rPr>
          <w:rFonts w:ascii="宋体" w:hAnsi="宋体" w:cs="宋体" w:hint="eastAsia"/>
          <w:sz w:val="32"/>
          <w:szCs w:val="32"/>
        </w:rPr>
        <w:t>听证主持人：</w:t>
      </w:r>
    </w:p>
    <w:p w:rsidR="00F213D4" w:rsidRDefault="0071359D">
      <w:pPr>
        <w:ind w:firstLineChars="200" w:firstLine="640"/>
        <w:jc w:val="left"/>
        <w:rPr>
          <w:rFonts w:ascii="宋体" w:hAnsi="宋体" w:cs="宋体"/>
          <w:sz w:val="32"/>
          <w:szCs w:val="32"/>
          <w:u w:val="single"/>
        </w:rPr>
      </w:pPr>
      <w:r>
        <w:rPr>
          <w:rFonts w:ascii="宋体" w:hAnsi="宋体" w:cs="宋体" w:hint="eastAsia"/>
          <w:sz w:val="32"/>
          <w:szCs w:val="32"/>
        </w:rPr>
        <w:t>公民、法人和其他组织，如申请参加该听证会，可在</w:t>
      </w:r>
      <w:r>
        <w:rPr>
          <w:rFonts w:ascii="宋体" w:hAnsi="宋体" w:cs="宋体" w:hint="eastAsia"/>
          <w:sz w:val="32"/>
          <w:szCs w:val="32"/>
          <w:u w:val="single"/>
        </w:rPr>
        <w:t xml:space="preserve">　</w:t>
      </w:r>
    </w:p>
    <w:p w:rsidR="00F213D4" w:rsidRDefault="0071359D">
      <w:pPr>
        <w:jc w:val="left"/>
        <w:rPr>
          <w:rFonts w:ascii="宋体" w:hAnsi="宋体" w:cs="宋体"/>
          <w:sz w:val="32"/>
          <w:szCs w:val="32"/>
        </w:rPr>
      </w:pP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rPr>
        <w:t>日前，通过</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rPr>
        <w:t>方式向本机关提出申请。</w:t>
      </w:r>
    </w:p>
    <w:p w:rsidR="00F213D4" w:rsidRDefault="0071359D">
      <w:pPr>
        <w:ind w:firstLineChars="200" w:firstLine="640"/>
        <w:jc w:val="left"/>
        <w:rPr>
          <w:rFonts w:ascii="宋体" w:hAnsi="宋体" w:cs="宋体"/>
          <w:sz w:val="32"/>
          <w:szCs w:val="32"/>
        </w:rPr>
      </w:pPr>
      <w:r>
        <w:rPr>
          <w:rFonts w:ascii="宋体" w:hAnsi="宋体" w:cs="宋体" w:hint="eastAsia"/>
          <w:sz w:val="32"/>
          <w:szCs w:val="32"/>
        </w:rPr>
        <w:t>通讯地址：……</w:t>
      </w:r>
      <w:r>
        <w:rPr>
          <w:rFonts w:ascii="宋体" w:hAnsi="宋体" w:cs="宋体" w:hint="eastAsia"/>
          <w:sz w:val="32"/>
          <w:szCs w:val="32"/>
        </w:rPr>
        <w:t xml:space="preserve"> </w:t>
      </w:r>
      <w:r>
        <w:rPr>
          <w:rFonts w:ascii="宋体" w:hAnsi="宋体" w:cs="宋体" w:hint="eastAsia"/>
          <w:sz w:val="32"/>
          <w:szCs w:val="32"/>
        </w:rPr>
        <w:t>邮政编码：……</w:t>
      </w:r>
      <w:r>
        <w:rPr>
          <w:rFonts w:ascii="宋体" w:hAnsi="宋体" w:cs="宋体" w:hint="eastAsia"/>
          <w:sz w:val="32"/>
          <w:szCs w:val="32"/>
        </w:rPr>
        <w:t xml:space="preserve"> </w:t>
      </w:r>
      <w:r>
        <w:rPr>
          <w:rFonts w:ascii="宋体" w:hAnsi="宋体" w:cs="宋体" w:hint="eastAsia"/>
          <w:sz w:val="32"/>
          <w:szCs w:val="32"/>
        </w:rPr>
        <w:t>联系电话：……</w:t>
      </w:r>
      <w:r>
        <w:rPr>
          <w:rFonts w:ascii="宋体" w:hAnsi="宋体" w:cs="宋体" w:hint="eastAsia"/>
          <w:sz w:val="32"/>
          <w:szCs w:val="32"/>
        </w:rPr>
        <w:t xml:space="preserve"> </w:t>
      </w:r>
      <w:r>
        <w:rPr>
          <w:rFonts w:ascii="宋体" w:hAnsi="宋体" w:cs="宋体" w:hint="eastAsia"/>
          <w:sz w:val="32"/>
          <w:szCs w:val="32"/>
        </w:rPr>
        <w:t>电子邮箱（如有）：……</w:t>
      </w:r>
      <w:r>
        <w:rPr>
          <w:rFonts w:ascii="宋体" w:hAnsi="宋体" w:cs="宋体" w:hint="eastAsia"/>
          <w:sz w:val="32"/>
          <w:szCs w:val="32"/>
        </w:rPr>
        <w:t xml:space="preserve"> </w:t>
      </w:r>
      <w:r>
        <w:rPr>
          <w:rFonts w:ascii="宋体" w:hAnsi="宋体" w:cs="宋体" w:hint="eastAsia"/>
          <w:sz w:val="32"/>
          <w:szCs w:val="32"/>
        </w:rPr>
        <w:t>传真（如有）：……</w:t>
      </w:r>
    </w:p>
    <w:p w:rsidR="00F213D4" w:rsidRDefault="0071359D">
      <w:pPr>
        <w:ind w:firstLineChars="200" w:firstLine="640"/>
        <w:jc w:val="left"/>
        <w:rPr>
          <w:rFonts w:ascii="宋体" w:hAnsi="宋体" w:cs="宋体"/>
          <w:sz w:val="32"/>
          <w:szCs w:val="32"/>
        </w:rPr>
      </w:pPr>
      <w:r>
        <w:rPr>
          <w:rFonts w:ascii="宋体" w:hAnsi="宋体" w:cs="宋体" w:hint="eastAsia"/>
          <w:sz w:val="32"/>
          <w:szCs w:val="32"/>
        </w:rPr>
        <w:t>申请人为个人的，申请内容包括申请人姓名、身份证号码、住址、电话、邮编；申请人为法人或其他组织的，申请内容包括单位名称、法定代表人姓名、单位住址、电话、邮编；委托代理人参加的，应注明代理人的姓名、身份证号码、住址、电话。</w:t>
      </w:r>
    </w:p>
    <w:p w:rsidR="00F213D4" w:rsidRDefault="0071359D">
      <w:pPr>
        <w:ind w:firstLineChars="200" w:firstLine="640"/>
        <w:jc w:val="left"/>
        <w:rPr>
          <w:rFonts w:ascii="宋体" w:hAnsi="宋体"/>
          <w:sz w:val="30"/>
          <w:szCs w:val="30"/>
        </w:rPr>
      </w:pPr>
      <w:r>
        <w:rPr>
          <w:rFonts w:ascii="宋体" w:hAnsi="宋体" w:cs="宋体" w:hint="eastAsia"/>
          <w:sz w:val="32"/>
          <w:szCs w:val="32"/>
        </w:rPr>
        <w:t>特此公告。</w:t>
      </w:r>
    </w:p>
    <w:p w:rsidR="00F213D4" w:rsidRDefault="0071359D">
      <w:pPr>
        <w:jc w:val="right"/>
        <w:rPr>
          <w:rFonts w:ascii="宋体"/>
          <w:sz w:val="30"/>
          <w:szCs w:val="30"/>
        </w:rPr>
      </w:pPr>
      <w:r>
        <w:rPr>
          <w:rFonts w:ascii="宋体" w:hAnsi="宋体" w:hint="eastAsia"/>
          <w:sz w:val="30"/>
          <w:szCs w:val="30"/>
        </w:rPr>
        <w:t>交通运输行政许可机关（印章）</w:t>
      </w:r>
    </w:p>
    <w:p w:rsidR="00F213D4" w:rsidRDefault="0071359D">
      <w:pPr>
        <w:rPr>
          <w:rFonts w:ascii="宋体"/>
          <w:sz w:val="32"/>
          <w:szCs w:val="32"/>
        </w:rPr>
      </w:pPr>
      <w:r>
        <w:rPr>
          <w:rFonts w:ascii="宋体" w:hAnsi="宋体"/>
          <w:sz w:val="32"/>
          <w:szCs w:val="32"/>
        </w:rPr>
        <w:t xml:space="preserve">                                </w:t>
      </w: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p w:rsidR="00F213D4" w:rsidRDefault="0071359D">
      <w:r>
        <w:rPr>
          <w:rFonts w:hint="eastAsia"/>
          <w:szCs w:val="21"/>
        </w:rPr>
        <w:t>文书式样</w:t>
      </w:r>
      <w:r>
        <w:rPr>
          <w:rFonts w:hint="eastAsia"/>
          <w:szCs w:val="21"/>
        </w:rPr>
        <w:t>之七</w:t>
      </w:r>
    </w:p>
    <w:p w:rsidR="00F213D4" w:rsidRDefault="0071359D">
      <w:pPr>
        <w:jc w:val="center"/>
        <w:rPr>
          <w:b/>
          <w:sz w:val="44"/>
          <w:szCs w:val="44"/>
        </w:rPr>
      </w:pPr>
      <w:r>
        <w:rPr>
          <w:rFonts w:hint="eastAsia"/>
          <w:b/>
          <w:sz w:val="44"/>
          <w:szCs w:val="44"/>
        </w:rPr>
        <w:t>行政许可权利告知书</w:t>
      </w:r>
    </w:p>
    <w:p w:rsidR="00F213D4" w:rsidRDefault="0071359D">
      <w:pPr>
        <w:jc w:val="right"/>
        <w:rPr>
          <w:rFonts w:ascii="Calibri" w:hAnsi="Calibri"/>
          <w:sz w:val="32"/>
          <w:szCs w:val="32"/>
        </w:rPr>
      </w:pPr>
      <w:r>
        <w:rPr>
          <w:rFonts w:ascii="宋体" w:hAnsi="宋体" w:hint="eastAsia"/>
          <w:sz w:val="32"/>
          <w:szCs w:val="32"/>
          <w:u w:val="single"/>
        </w:rPr>
        <w:t xml:space="preserve">      </w:t>
      </w:r>
      <w:r>
        <w:rPr>
          <w:rFonts w:ascii="宋体" w:hAnsi="宋体" w:hint="eastAsia"/>
          <w:sz w:val="32"/>
          <w:szCs w:val="32"/>
        </w:rPr>
        <w:t>许</w:t>
      </w:r>
      <w:r>
        <w:rPr>
          <w:rFonts w:hint="eastAsia"/>
          <w:sz w:val="32"/>
          <w:szCs w:val="32"/>
        </w:rPr>
        <w:t>告字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Calibri" w:hAnsi="Calibri" w:hint="eastAsia"/>
          <w:sz w:val="32"/>
          <w:szCs w:val="32"/>
        </w:rPr>
        <w:t>第</w:t>
      </w:r>
      <w:r>
        <w:rPr>
          <w:rFonts w:ascii="Calibri" w:hAnsi="Calibri" w:hint="eastAsia"/>
          <w:sz w:val="32"/>
          <w:szCs w:val="32"/>
        </w:rPr>
        <w:t xml:space="preserve">  </w:t>
      </w:r>
      <w:r>
        <w:rPr>
          <w:rFonts w:ascii="Calibri" w:hAnsi="Calibri" w:hint="eastAsia"/>
          <w:sz w:val="32"/>
          <w:szCs w:val="32"/>
        </w:rPr>
        <w:t>号</w:t>
      </w:r>
    </w:p>
    <w:p w:rsidR="00F213D4" w:rsidRDefault="0071359D">
      <w:pPr>
        <w:rPr>
          <w:rFonts w:ascii="Calibri" w:hAnsi="Calibri"/>
          <w:sz w:val="32"/>
          <w:szCs w:val="32"/>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w:t>
      </w:r>
    </w:p>
    <w:p w:rsidR="00F213D4" w:rsidRDefault="0071359D">
      <w:pPr>
        <w:ind w:leftChars="50" w:left="105" w:firstLineChars="200" w:firstLine="640"/>
        <w:jc w:val="left"/>
        <w:rPr>
          <w:rFonts w:ascii="宋体"/>
          <w:sz w:val="32"/>
          <w:szCs w:val="32"/>
          <w:u w:val="single"/>
        </w:rPr>
      </w:pP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r>
        <w:rPr>
          <w:rFonts w:ascii="宋体" w:hAnsi="宋体" w:hint="eastAsia"/>
          <w:sz w:val="32"/>
          <w:szCs w:val="32"/>
          <w:u w:val="single"/>
        </w:rPr>
        <w:t xml:space="preserve">          </w:t>
      </w:r>
      <w:r>
        <w:rPr>
          <w:rFonts w:ascii="宋体" w:hAnsi="宋体" w:hint="eastAsia"/>
          <w:sz w:val="32"/>
          <w:szCs w:val="32"/>
        </w:rPr>
        <w:t>提出</w:t>
      </w:r>
      <w:r>
        <w:rPr>
          <w:rFonts w:ascii="宋体" w:hAnsi="宋体" w:hint="eastAsia"/>
          <w:sz w:val="32"/>
          <w:szCs w:val="32"/>
          <w:u w:val="single"/>
        </w:rPr>
        <w:t xml:space="preserve">　　　　　　　　　　　　</w:t>
      </w:r>
    </w:p>
    <w:p w:rsidR="00F213D4" w:rsidRDefault="0071359D">
      <w:pPr>
        <w:ind w:leftChars="50" w:left="105"/>
        <w:jc w:val="left"/>
        <w:rPr>
          <w:rFonts w:ascii="宋体"/>
          <w:sz w:val="32"/>
          <w:szCs w:val="32"/>
        </w:rPr>
      </w:pPr>
      <w:r>
        <w:rPr>
          <w:rFonts w:ascii="宋体" w:hAnsi="宋体" w:hint="eastAsia"/>
          <w:sz w:val="32"/>
          <w:szCs w:val="32"/>
          <w:u w:val="single"/>
        </w:rPr>
        <w:t xml:space="preserve">　　　　　　　　　　　　</w:t>
      </w:r>
      <w:r>
        <w:rPr>
          <w:rFonts w:ascii="宋体" w:hAnsi="宋体" w:hint="eastAsia"/>
          <w:sz w:val="32"/>
          <w:szCs w:val="32"/>
        </w:rPr>
        <w:t>的申请。经审查，该申请事项可能与你（单位）有重大利益关系。根据《中华人民共和国行政许可法》第三十六条、第四十七条的规定，现将该申请事项告知你（单位）：</w:t>
      </w:r>
      <w:r>
        <w:rPr>
          <w:rFonts w:ascii="宋体" w:hAnsi="宋体" w:hint="eastAsia"/>
          <w:sz w:val="32"/>
          <w:szCs w:val="32"/>
          <w:u w:val="single"/>
        </w:rPr>
        <w:t xml:space="preserve">               </w:t>
      </w:r>
      <w:r>
        <w:rPr>
          <w:rFonts w:ascii="宋体" w:hAnsi="宋体" w:hint="eastAsia"/>
          <w:sz w:val="32"/>
          <w:szCs w:val="32"/>
        </w:rPr>
        <w:t>，你（单位）享有陈述权、申辩权和要求听证的权利。请你（单位）接到本告知书之日起五个工作日内到我机关陈述、申辩，或提出听证申请，逾期未提出陈述、申辩，或提出听证申请的，视为放弃上述权利。</w:t>
      </w:r>
    </w:p>
    <w:p w:rsidR="00F213D4" w:rsidRDefault="0071359D">
      <w:pPr>
        <w:ind w:leftChars="50" w:left="105" w:firstLineChars="200" w:firstLine="640"/>
        <w:jc w:val="left"/>
        <w:rPr>
          <w:rFonts w:ascii="宋体"/>
          <w:sz w:val="32"/>
          <w:szCs w:val="32"/>
          <w:u w:val="single"/>
        </w:rPr>
      </w:pPr>
      <w:r>
        <w:rPr>
          <w:rFonts w:ascii="宋体" w:hAnsi="宋体" w:hint="eastAsia"/>
          <w:sz w:val="32"/>
          <w:szCs w:val="32"/>
        </w:rPr>
        <w:t>特此告知。</w:t>
      </w:r>
    </w:p>
    <w:p w:rsidR="00F213D4" w:rsidRDefault="00F213D4">
      <w:pPr>
        <w:ind w:firstLineChars="250" w:firstLine="800"/>
        <w:jc w:val="left"/>
        <w:rPr>
          <w:rFonts w:ascii="宋体"/>
          <w:sz w:val="32"/>
          <w:szCs w:val="32"/>
        </w:rPr>
      </w:pPr>
    </w:p>
    <w:p w:rsidR="00F213D4" w:rsidRDefault="0071359D">
      <w:pPr>
        <w:jc w:val="left"/>
        <w:rPr>
          <w:rFonts w:ascii="宋体"/>
          <w:sz w:val="32"/>
          <w:szCs w:val="32"/>
        </w:rPr>
      </w:pPr>
      <w:r>
        <w:rPr>
          <w:rFonts w:ascii="宋体" w:hAnsi="宋体" w:hint="eastAsia"/>
          <w:sz w:val="32"/>
          <w:szCs w:val="32"/>
        </w:rPr>
        <w:t>单位地址：</w:t>
      </w:r>
    </w:p>
    <w:p w:rsidR="00F213D4" w:rsidRDefault="0071359D">
      <w:pPr>
        <w:jc w:val="left"/>
        <w:rPr>
          <w:rFonts w:ascii="宋体"/>
          <w:sz w:val="32"/>
          <w:szCs w:val="32"/>
        </w:rPr>
      </w:pPr>
      <w:r>
        <w:rPr>
          <w:rFonts w:ascii="宋体" w:hAnsi="宋体" w:hint="eastAsia"/>
          <w:sz w:val="32"/>
          <w:szCs w:val="32"/>
        </w:rPr>
        <w:t>联</w:t>
      </w:r>
      <w:r>
        <w:rPr>
          <w:rFonts w:ascii="宋体" w:hAnsi="宋体" w:hint="eastAsia"/>
          <w:sz w:val="32"/>
          <w:szCs w:val="32"/>
        </w:rPr>
        <w:t xml:space="preserve"> </w:t>
      </w:r>
      <w:r>
        <w:rPr>
          <w:rFonts w:ascii="宋体" w:hAnsi="宋体" w:hint="eastAsia"/>
          <w:sz w:val="32"/>
          <w:szCs w:val="32"/>
        </w:rPr>
        <w:t>系</w:t>
      </w:r>
      <w:r>
        <w:rPr>
          <w:rFonts w:ascii="宋体" w:hAnsi="宋体" w:hint="eastAsia"/>
          <w:sz w:val="32"/>
          <w:szCs w:val="32"/>
        </w:rPr>
        <w:t xml:space="preserve"> </w:t>
      </w:r>
      <w:r>
        <w:rPr>
          <w:rFonts w:ascii="宋体" w:hAnsi="宋体" w:hint="eastAsia"/>
          <w:sz w:val="32"/>
          <w:szCs w:val="32"/>
        </w:rPr>
        <w:t>人：</w:t>
      </w:r>
    </w:p>
    <w:p w:rsidR="00F213D4" w:rsidRDefault="0071359D">
      <w:pPr>
        <w:jc w:val="left"/>
        <w:rPr>
          <w:rFonts w:ascii="宋体"/>
          <w:sz w:val="32"/>
          <w:szCs w:val="32"/>
        </w:rPr>
      </w:pPr>
      <w:r>
        <w:rPr>
          <w:rFonts w:ascii="宋体" w:hAnsi="宋体" w:hint="eastAsia"/>
          <w:sz w:val="32"/>
          <w:szCs w:val="32"/>
        </w:rPr>
        <w:t>联系方式：</w:t>
      </w:r>
    </w:p>
    <w:p w:rsidR="00F213D4" w:rsidRDefault="00F213D4">
      <w:pPr>
        <w:ind w:firstLineChars="2200" w:firstLine="7040"/>
        <w:jc w:val="left"/>
        <w:rPr>
          <w:rFonts w:ascii="宋体"/>
          <w:sz w:val="32"/>
          <w:szCs w:val="32"/>
        </w:rPr>
      </w:pPr>
    </w:p>
    <w:p w:rsidR="00F213D4" w:rsidRDefault="0071359D">
      <w:pPr>
        <w:ind w:firstLineChars="1000" w:firstLine="3000"/>
        <w:rPr>
          <w:rFonts w:ascii="宋体"/>
          <w:sz w:val="30"/>
          <w:szCs w:val="30"/>
        </w:rPr>
      </w:pPr>
      <w:r>
        <w:rPr>
          <w:rFonts w:ascii="宋体" w:hAnsi="宋体" w:hint="eastAsia"/>
          <w:sz w:val="30"/>
          <w:szCs w:val="30"/>
        </w:rPr>
        <w:t>交通运输行政许可机关印章（专用印章）</w:t>
      </w:r>
    </w:p>
    <w:p w:rsidR="00F213D4" w:rsidRDefault="0071359D">
      <w:pPr>
        <w:ind w:firstLineChars="1800" w:firstLine="5760"/>
        <w:jc w:val="left"/>
        <w:rPr>
          <w:rFonts w:ascii="宋体"/>
          <w:sz w:val="32"/>
          <w:szCs w:val="32"/>
        </w:rPr>
      </w:pP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p w:rsidR="00F213D4" w:rsidRDefault="00F213D4">
      <w:pPr>
        <w:ind w:leftChars="150" w:left="2835" w:hangingChars="900" w:hanging="2520"/>
        <w:rPr>
          <w:rFonts w:ascii="Calibri" w:hAnsi="Calibri"/>
          <w:sz w:val="28"/>
          <w:szCs w:val="28"/>
        </w:rPr>
      </w:pPr>
    </w:p>
    <w:p w:rsidR="00F213D4" w:rsidRDefault="0071359D">
      <w:pPr>
        <w:ind w:firstLineChars="150" w:firstLine="450"/>
        <w:rPr>
          <w:rFonts w:ascii="宋体"/>
          <w:sz w:val="30"/>
          <w:szCs w:val="30"/>
        </w:rPr>
      </w:pPr>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p w:rsidR="00F213D4" w:rsidRDefault="00F213D4"/>
    <w:p w:rsidR="00F213D4" w:rsidRDefault="0071359D">
      <w:r>
        <w:rPr>
          <w:rFonts w:hint="eastAsia"/>
          <w:szCs w:val="21"/>
        </w:rPr>
        <w:t>文书式样</w:t>
      </w:r>
      <w:r>
        <w:rPr>
          <w:rFonts w:hint="eastAsia"/>
          <w:szCs w:val="21"/>
        </w:rPr>
        <w:t>之八</w:t>
      </w:r>
    </w:p>
    <w:p w:rsidR="00F213D4" w:rsidRDefault="0071359D">
      <w:pPr>
        <w:jc w:val="center"/>
        <w:rPr>
          <w:b/>
          <w:sz w:val="44"/>
          <w:szCs w:val="44"/>
        </w:rPr>
      </w:pPr>
      <w:r>
        <w:rPr>
          <w:rFonts w:hint="eastAsia"/>
          <w:b/>
          <w:sz w:val="44"/>
          <w:szCs w:val="44"/>
        </w:rPr>
        <w:t>行政许可申请不予受理决定书</w:t>
      </w:r>
    </w:p>
    <w:p w:rsidR="00F213D4" w:rsidRDefault="0071359D">
      <w:pPr>
        <w:ind w:firstLineChars="1150" w:firstLine="3680"/>
        <w:jc w:val="right"/>
        <w:rPr>
          <w:sz w:val="32"/>
          <w:szCs w:val="32"/>
        </w:rPr>
      </w:pPr>
      <w:r>
        <w:rPr>
          <w:rFonts w:ascii="宋体" w:hAnsi="宋体" w:hint="eastAsia"/>
          <w:sz w:val="32"/>
          <w:szCs w:val="32"/>
          <w:u w:val="single"/>
        </w:rPr>
        <w:t xml:space="preserve">　　</w:t>
      </w:r>
      <w:r>
        <w:rPr>
          <w:rFonts w:hint="eastAsia"/>
          <w:sz w:val="32"/>
          <w:szCs w:val="32"/>
        </w:rPr>
        <w:t>许不受决字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hint="eastAsia"/>
          <w:sz w:val="32"/>
          <w:szCs w:val="32"/>
        </w:rPr>
        <w:t>第</w:t>
      </w:r>
      <w:r>
        <w:rPr>
          <w:rFonts w:hint="eastAsia"/>
          <w:sz w:val="32"/>
          <w:szCs w:val="32"/>
        </w:rPr>
        <w:t xml:space="preserve">   </w:t>
      </w:r>
      <w:r>
        <w:rPr>
          <w:rFonts w:hint="eastAsia"/>
          <w:sz w:val="32"/>
          <w:szCs w:val="32"/>
        </w:rPr>
        <w:t>号</w:t>
      </w:r>
    </w:p>
    <w:p w:rsidR="00F213D4" w:rsidRDefault="0071359D">
      <w:pPr>
        <w:jc w:val="left"/>
        <w:rPr>
          <w:sz w:val="32"/>
          <w:szCs w:val="32"/>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w:t>
      </w:r>
    </w:p>
    <w:p w:rsidR="00F213D4" w:rsidRDefault="0071359D">
      <w:pPr>
        <w:spacing w:line="520" w:lineRule="exact"/>
        <w:ind w:firstLineChars="250" w:firstLine="800"/>
        <w:jc w:val="left"/>
        <w:rPr>
          <w:sz w:val="32"/>
          <w:szCs w:val="32"/>
          <w:u w:val="single"/>
        </w:rPr>
      </w:pPr>
      <w:r>
        <w:rPr>
          <w:rFonts w:hint="eastAsia"/>
          <w:sz w:val="32"/>
          <w:szCs w:val="32"/>
        </w:rPr>
        <w:t>你（单位）于</w:t>
      </w:r>
      <w:r>
        <w:rPr>
          <w:rFonts w:ascii="宋体" w:hAnsi="宋体" w:hint="eastAsia"/>
          <w:sz w:val="32"/>
          <w:szCs w:val="32"/>
          <w:u w:val="single"/>
        </w:rPr>
        <w:t xml:space="preserve">　　　</w:t>
      </w:r>
      <w:r>
        <w:rPr>
          <w:rFonts w:hint="eastAsia"/>
          <w:sz w:val="32"/>
          <w:szCs w:val="32"/>
        </w:rPr>
        <w:t>年</w:t>
      </w:r>
      <w:r>
        <w:rPr>
          <w:rFonts w:ascii="宋体" w:hAnsi="宋体" w:hint="eastAsia"/>
          <w:sz w:val="32"/>
          <w:szCs w:val="32"/>
          <w:u w:val="single"/>
        </w:rPr>
        <w:t xml:space="preserve">　　</w:t>
      </w:r>
      <w:r>
        <w:rPr>
          <w:rFonts w:hint="eastAsia"/>
          <w:sz w:val="32"/>
          <w:szCs w:val="32"/>
        </w:rPr>
        <w:t>月</w:t>
      </w:r>
      <w:r>
        <w:rPr>
          <w:rFonts w:ascii="宋体" w:hAnsi="宋体" w:hint="eastAsia"/>
          <w:sz w:val="32"/>
          <w:szCs w:val="32"/>
          <w:u w:val="single"/>
        </w:rPr>
        <w:t xml:space="preserve">　　</w:t>
      </w:r>
      <w:r>
        <w:rPr>
          <w:rFonts w:hint="eastAsia"/>
          <w:sz w:val="32"/>
          <w:szCs w:val="32"/>
        </w:rPr>
        <w:t>日提出</w:t>
      </w:r>
      <w:r>
        <w:rPr>
          <w:rFonts w:ascii="宋体" w:hAnsi="宋体" w:hint="eastAsia"/>
          <w:sz w:val="32"/>
          <w:szCs w:val="32"/>
          <w:u w:val="single"/>
        </w:rPr>
        <w:t xml:space="preserve">　　　　　　</w:t>
      </w:r>
    </w:p>
    <w:p w:rsidR="00F213D4" w:rsidRDefault="0071359D">
      <w:pPr>
        <w:spacing w:line="520" w:lineRule="exact"/>
        <w:jc w:val="left"/>
        <w:rPr>
          <w:sz w:val="32"/>
          <w:szCs w:val="32"/>
        </w:rPr>
      </w:pPr>
      <w:r>
        <w:rPr>
          <w:rFonts w:ascii="宋体" w:hAnsi="宋体" w:hint="eastAsia"/>
          <w:sz w:val="32"/>
          <w:szCs w:val="32"/>
          <w:u w:val="single"/>
        </w:rPr>
        <w:t xml:space="preserve">　　　　　　　　　　　　　　　　</w:t>
      </w:r>
      <w:r>
        <w:rPr>
          <w:rFonts w:hint="eastAsia"/>
          <w:sz w:val="32"/>
          <w:szCs w:val="32"/>
        </w:rPr>
        <w:t>申请。</w:t>
      </w:r>
    </w:p>
    <w:p w:rsidR="00F213D4" w:rsidRDefault="0071359D">
      <w:pPr>
        <w:spacing w:line="520" w:lineRule="exact"/>
        <w:ind w:firstLineChars="200" w:firstLine="560"/>
        <w:rPr>
          <w:sz w:val="32"/>
          <w:szCs w:val="32"/>
        </w:rPr>
      </w:pPr>
      <w:r>
        <w:rPr>
          <w:rFonts w:ascii="仿宋_GB2312" w:eastAsia="仿宋_GB2312" w:hint="eastAsia"/>
          <w:sz w:val="28"/>
          <w:szCs w:val="28"/>
        </w:rPr>
        <w:t>□</w:t>
      </w:r>
      <w:r>
        <w:rPr>
          <w:rFonts w:hint="eastAsia"/>
          <w:sz w:val="32"/>
          <w:szCs w:val="32"/>
        </w:rPr>
        <w:t>该申请事项依法不需要取得行政许可，根据《中华人民共和国行政许可法》第三十二条第一款第（一）项规定，决定对你提出的申请不予受理。</w:t>
      </w:r>
    </w:p>
    <w:p w:rsidR="00F213D4" w:rsidRDefault="0071359D">
      <w:pPr>
        <w:spacing w:line="520" w:lineRule="exact"/>
        <w:ind w:firstLineChars="200" w:firstLine="560"/>
        <w:rPr>
          <w:sz w:val="32"/>
          <w:szCs w:val="32"/>
        </w:rPr>
      </w:pPr>
      <w:r>
        <w:rPr>
          <w:rFonts w:ascii="仿宋_GB2312" w:eastAsia="仿宋_GB2312" w:hint="eastAsia"/>
          <w:sz w:val="28"/>
          <w:szCs w:val="28"/>
        </w:rPr>
        <w:t>□</w:t>
      </w:r>
      <w:r>
        <w:rPr>
          <w:rFonts w:hint="eastAsia"/>
          <w:sz w:val="32"/>
          <w:szCs w:val="32"/>
        </w:rPr>
        <w:t>经审查，该申请事项不属于本行政机关职权范围，根据《中华人民共和国行政许可法》第三十二条第一款第（二）项规定，建议向</w:t>
      </w:r>
      <w:r>
        <w:rPr>
          <w:rFonts w:ascii="宋体" w:hAnsi="宋体" w:hint="eastAsia"/>
          <w:sz w:val="32"/>
          <w:szCs w:val="32"/>
          <w:u w:val="single"/>
        </w:rPr>
        <w:t xml:space="preserve">　　　　　　　　　</w:t>
      </w:r>
      <w:r>
        <w:rPr>
          <w:rFonts w:hint="eastAsia"/>
          <w:sz w:val="32"/>
          <w:szCs w:val="32"/>
        </w:rPr>
        <w:t>提出申请。</w:t>
      </w:r>
    </w:p>
    <w:p w:rsidR="00F213D4" w:rsidRDefault="0071359D">
      <w:pPr>
        <w:spacing w:line="520" w:lineRule="exact"/>
        <w:ind w:firstLineChars="200" w:firstLine="640"/>
        <w:rPr>
          <w:sz w:val="32"/>
          <w:szCs w:val="32"/>
        </w:rPr>
      </w:pPr>
      <w:r>
        <w:rPr>
          <w:rFonts w:hint="eastAsia"/>
          <w:sz w:val="32"/>
          <w:szCs w:val="32"/>
        </w:rPr>
        <w:t>申请人如对本决定不服，可以在收到本决定书之日起六十日内向</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申请行政复议，也可以在收到本决定书之日起六个月内直接向人民法院提起行政诉讼。</w:t>
      </w:r>
    </w:p>
    <w:p w:rsidR="00F213D4" w:rsidRDefault="0071359D">
      <w:pPr>
        <w:spacing w:line="520" w:lineRule="exact"/>
        <w:ind w:firstLineChars="200" w:firstLine="640"/>
        <w:jc w:val="left"/>
        <w:rPr>
          <w:sz w:val="32"/>
          <w:szCs w:val="32"/>
        </w:rPr>
      </w:pPr>
      <w:r>
        <w:rPr>
          <w:rFonts w:hint="eastAsia"/>
          <w:sz w:val="32"/>
          <w:szCs w:val="32"/>
        </w:rPr>
        <w:t>特此通知。</w:t>
      </w:r>
    </w:p>
    <w:p w:rsidR="00F213D4" w:rsidRDefault="00F213D4">
      <w:pPr>
        <w:spacing w:line="520" w:lineRule="exact"/>
        <w:jc w:val="left"/>
        <w:rPr>
          <w:sz w:val="32"/>
          <w:szCs w:val="32"/>
        </w:rPr>
      </w:pPr>
    </w:p>
    <w:p w:rsidR="00F213D4" w:rsidRDefault="00F213D4">
      <w:pPr>
        <w:spacing w:line="520" w:lineRule="exact"/>
        <w:jc w:val="left"/>
        <w:rPr>
          <w:sz w:val="32"/>
          <w:szCs w:val="32"/>
        </w:rPr>
      </w:pPr>
    </w:p>
    <w:p w:rsidR="00F213D4" w:rsidRDefault="00F213D4">
      <w:pPr>
        <w:spacing w:line="520" w:lineRule="exact"/>
        <w:jc w:val="left"/>
        <w:rPr>
          <w:sz w:val="32"/>
          <w:szCs w:val="32"/>
        </w:rPr>
      </w:pPr>
    </w:p>
    <w:p w:rsidR="00F213D4" w:rsidRDefault="0071359D">
      <w:pPr>
        <w:spacing w:line="520" w:lineRule="exact"/>
        <w:jc w:val="right"/>
        <w:rPr>
          <w:sz w:val="32"/>
          <w:szCs w:val="32"/>
        </w:rPr>
      </w:pPr>
      <w:r>
        <w:rPr>
          <w:rFonts w:hint="eastAsia"/>
          <w:sz w:val="32"/>
          <w:szCs w:val="32"/>
        </w:rPr>
        <w:t>交通运输行政许可机关印章（专用印章）</w:t>
      </w:r>
    </w:p>
    <w:p w:rsidR="00F213D4" w:rsidRDefault="0071359D">
      <w:pPr>
        <w:spacing w:line="520" w:lineRule="exact"/>
        <w:ind w:firstLineChars="1650" w:firstLine="5280"/>
        <w:jc w:val="left"/>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F213D4" w:rsidRDefault="00F213D4">
      <w:pPr>
        <w:jc w:val="left"/>
        <w:rPr>
          <w:sz w:val="32"/>
          <w:szCs w:val="32"/>
        </w:rPr>
      </w:pPr>
    </w:p>
    <w:p w:rsidR="00F213D4" w:rsidRDefault="00F213D4">
      <w:pPr>
        <w:jc w:val="left"/>
        <w:rPr>
          <w:sz w:val="30"/>
          <w:szCs w:val="30"/>
        </w:rPr>
      </w:pPr>
    </w:p>
    <w:p w:rsidR="00F213D4" w:rsidRDefault="0071359D">
      <w:pPr>
        <w:ind w:firstLineChars="200" w:firstLine="600"/>
        <w:jc w:val="left"/>
        <w:rPr>
          <w:sz w:val="30"/>
          <w:szCs w:val="30"/>
        </w:rPr>
      </w:pPr>
      <w:r>
        <w:rPr>
          <w:rFonts w:hint="eastAsia"/>
          <w:sz w:val="30"/>
          <w:szCs w:val="30"/>
        </w:rPr>
        <w:t>（本文书一式两份，</w:t>
      </w:r>
      <w:r>
        <w:rPr>
          <w:rFonts w:ascii="宋体" w:hAnsi="宋体" w:hint="eastAsia"/>
          <w:sz w:val="30"/>
          <w:szCs w:val="30"/>
        </w:rPr>
        <w:t>一份送</w:t>
      </w:r>
      <w:r>
        <w:rPr>
          <w:rFonts w:hint="eastAsia"/>
          <w:sz w:val="28"/>
          <w:szCs w:val="28"/>
        </w:rPr>
        <w:t>达</w:t>
      </w:r>
      <w:r>
        <w:rPr>
          <w:rFonts w:ascii="宋体" w:hAnsi="宋体" w:hint="eastAsia"/>
          <w:sz w:val="30"/>
          <w:szCs w:val="30"/>
        </w:rPr>
        <w:t>当事人，一份行政机关存档</w:t>
      </w:r>
      <w:r>
        <w:rPr>
          <w:rFonts w:hint="eastAsia"/>
          <w:sz w:val="30"/>
          <w:szCs w:val="30"/>
        </w:rPr>
        <w:t>）</w:t>
      </w:r>
    </w:p>
    <w:p w:rsidR="00F213D4" w:rsidRDefault="0071359D">
      <w:r>
        <w:rPr>
          <w:rFonts w:hint="eastAsia"/>
          <w:szCs w:val="21"/>
        </w:rPr>
        <w:br w:type="page"/>
      </w:r>
      <w:r>
        <w:rPr>
          <w:rFonts w:hint="eastAsia"/>
          <w:szCs w:val="21"/>
        </w:rPr>
        <w:t>文书式样</w:t>
      </w:r>
      <w:r>
        <w:rPr>
          <w:rFonts w:hint="eastAsia"/>
          <w:szCs w:val="21"/>
        </w:rPr>
        <w:t>之九</w:t>
      </w:r>
    </w:p>
    <w:p w:rsidR="00F213D4" w:rsidRDefault="0071359D">
      <w:pPr>
        <w:pStyle w:val="1"/>
        <w:rPr>
          <w:rFonts w:ascii="宋体"/>
          <w:bCs/>
          <w:sz w:val="44"/>
          <w:szCs w:val="44"/>
        </w:rPr>
      </w:pPr>
      <w:r>
        <w:rPr>
          <w:rFonts w:ascii="宋体" w:hAnsi="宋体" w:hint="eastAsia"/>
          <w:bCs/>
          <w:sz w:val="44"/>
          <w:szCs w:val="44"/>
        </w:rPr>
        <w:t>行政许可陈述（申辩）笔录</w:t>
      </w:r>
    </w:p>
    <w:p w:rsidR="00F213D4" w:rsidRDefault="0071359D">
      <w:pPr>
        <w:rPr>
          <w:rFonts w:ascii="宋体"/>
          <w:sz w:val="28"/>
          <w:szCs w:val="28"/>
        </w:rPr>
      </w:pPr>
      <w:r>
        <w:rPr>
          <w:rFonts w:ascii="宋体" w:hAnsi="宋体" w:hint="eastAsia"/>
          <w:sz w:val="28"/>
          <w:szCs w:val="28"/>
        </w:rPr>
        <w:t>陈述（申辩）时间：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时</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分至</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时</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分</w:t>
      </w:r>
    </w:p>
    <w:p w:rsidR="00F213D4" w:rsidRDefault="0071359D">
      <w:pPr>
        <w:rPr>
          <w:rFonts w:ascii="宋体"/>
          <w:sz w:val="28"/>
          <w:szCs w:val="28"/>
          <w:u w:val="single"/>
          <w:bdr w:val="single" w:sz="4" w:space="0" w:color="auto"/>
        </w:rPr>
      </w:pPr>
      <w:r>
        <w:rPr>
          <w:rFonts w:ascii="宋体" w:hAnsi="宋体" w:hint="eastAsia"/>
          <w:sz w:val="28"/>
          <w:szCs w:val="28"/>
        </w:rPr>
        <w:t>陈述（申辩）地点：</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rPr>
      </w:pPr>
      <w:r>
        <w:rPr>
          <w:rFonts w:ascii="宋体" w:hAnsi="宋体" w:hint="eastAsia"/>
          <w:sz w:val="28"/>
          <w:szCs w:val="28"/>
        </w:rPr>
        <w:t>陈述（申辩）人：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性别：</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28"/>
          <w:szCs w:val="28"/>
        </w:rPr>
        <w:t>工作单位：</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电话：</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28"/>
          <w:szCs w:val="28"/>
        </w:rPr>
        <w:t>住址：</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邮编：</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28"/>
          <w:szCs w:val="28"/>
        </w:rPr>
        <w:t>记录人：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执法证号：</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28"/>
          <w:szCs w:val="28"/>
        </w:rPr>
        <w:t>陈述（申辩）请求：</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28"/>
          <w:szCs w:val="28"/>
        </w:rPr>
        <w:t>事实和理由：</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F213D4">
      <w:pPr>
        <w:rPr>
          <w:rFonts w:ascii="宋体"/>
          <w:sz w:val="28"/>
          <w:szCs w:val="28"/>
        </w:rPr>
      </w:pPr>
    </w:p>
    <w:p w:rsidR="00F213D4" w:rsidRDefault="0071359D">
      <w:pPr>
        <w:jc w:val="left"/>
        <w:rPr>
          <w:rFonts w:ascii="宋体"/>
          <w:sz w:val="28"/>
          <w:szCs w:val="28"/>
          <w:u w:val="single"/>
        </w:rPr>
      </w:pPr>
      <w:r>
        <w:rPr>
          <w:rFonts w:ascii="宋体" w:hAnsi="宋体" w:hint="eastAsia"/>
          <w:sz w:val="28"/>
          <w:szCs w:val="28"/>
        </w:rPr>
        <w:t>陈述（申辩）人签字：</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w:t>
      </w:r>
    </w:p>
    <w:p w:rsidR="00F213D4" w:rsidRDefault="0071359D">
      <w:pPr>
        <w:rPr>
          <w:rFonts w:ascii="宋体"/>
          <w:sz w:val="28"/>
          <w:szCs w:val="28"/>
          <w:u w:val="single"/>
        </w:rPr>
      </w:pPr>
      <w:r>
        <w:rPr>
          <w:rFonts w:ascii="宋体" w:hAnsi="宋体" w:hint="eastAsia"/>
          <w:sz w:val="28"/>
          <w:szCs w:val="28"/>
        </w:rPr>
        <w:t>记录人签字：</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w:t>
      </w:r>
    </w:p>
    <w:p w:rsidR="00F213D4" w:rsidRDefault="00F213D4"/>
    <w:p w:rsidR="00F213D4" w:rsidRDefault="0071359D">
      <w:pPr>
        <w:rPr>
          <w:rFonts w:ascii="宋体" w:hAnsi="宋体"/>
          <w:sz w:val="28"/>
          <w:szCs w:val="28"/>
        </w:rPr>
      </w:pPr>
      <w:r>
        <w:rPr>
          <w:rFonts w:ascii="宋体" w:hAnsi="宋体" w:hint="eastAsia"/>
          <w:sz w:val="28"/>
          <w:szCs w:val="28"/>
        </w:rPr>
        <w:t xml:space="preserve">                                               </w:t>
      </w:r>
      <w:r>
        <w:rPr>
          <w:rFonts w:ascii="宋体" w:hAnsi="宋体" w:hint="eastAsia"/>
          <w:sz w:val="28"/>
          <w:szCs w:val="28"/>
        </w:rPr>
        <w:t>第</w:t>
      </w:r>
      <w:r>
        <w:rPr>
          <w:rFonts w:ascii="宋体" w:hAnsi="宋体" w:hint="eastAsia"/>
          <w:sz w:val="28"/>
          <w:szCs w:val="28"/>
        </w:rPr>
        <w:t xml:space="preserve">  </w:t>
      </w:r>
      <w:r>
        <w:rPr>
          <w:rFonts w:ascii="宋体" w:hAnsi="宋体" w:hint="eastAsia"/>
          <w:sz w:val="28"/>
          <w:szCs w:val="28"/>
        </w:rPr>
        <w:t>页共</w:t>
      </w:r>
      <w:r>
        <w:rPr>
          <w:rFonts w:ascii="宋体" w:hAnsi="宋体" w:hint="eastAsia"/>
          <w:sz w:val="28"/>
          <w:szCs w:val="28"/>
        </w:rPr>
        <w:t xml:space="preserve">  </w:t>
      </w:r>
      <w:r>
        <w:rPr>
          <w:rFonts w:ascii="宋体" w:hAnsi="宋体" w:hint="eastAsia"/>
          <w:sz w:val="28"/>
          <w:szCs w:val="28"/>
        </w:rPr>
        <w:t>页</w:t>
      </w:r>
    </w:p>
    <w:p w:rsidR="00F213D4" w:rsidRDefault="0071359D">
      <w:r>
        <w:rPr>
          <w:rFonts w:hint="eastAsia"/>
          <w:szCs w:val="21"/>
        </w:rPr>
        <w:br w:type="page"/>
      </w:r>
      <w:r>
        <w:rPr>
          <w:rFonts w:hint="eastAsia"/>
          <w:szCs w:val="21"/>
        </w:rPr>
        <w:t>文书式样</w:t>
      </w:r>
      <w:r>
        <w:rPr>
          <w:rFonts w:hint="eastAsia"/>
          <w:szCs w:val="21"/>
        </w:rPr>
        <w:t>之十</w:t>
      </w:r>
    </w:p>
    <w:p w:rsidR="00F213D4" w:rsidRDefault="0071359D">
      <w:pPr>
        <w:pStyle w:val="1"/>
        <w:rPr>
          <w:sz w:val="44"/>
          <w:szCs w:val="44"/>
        </w:rPr>
      </w:pPr>
      <w:r>
        <w:rPr>
          <w:rFonts w:hint="eastAsia"/>
          <w:sz w:val="44"/>
          <w:szCs w:val="44"/>
        </w:rPr>
        <w:t>行政许可听证申请书</w:t>
      </w:r>
    </w:p>
    <w:p w:rsidR="00F213D4" w:rsidRDefault="00F213D4"/>
    <w:p w:rsidR="00F213D4" w:rsidRDefault="0071359D">
      <w:pPr>
        <w:rPr>
          <w:rFonts w:ascii="宋体" w:hAnsi="宋体" w:cs="宋体"/>
          <w:sz w:val="28"/>
          <w:szCs w:val="28"/>
        </w:rPr>
      </w:pPr>
      <w:r>
        <w:rPr>
          <w:rFonts w:ascii="宋体" w:hAnsi="宋体" w:hint="eastAsia"/>
          <w:sz w:val="28"/>
          <w:szCs w:val="28"/>
        </w:rPr>
        <w:t>申请人</w:t>
      </w:r>
      <w:r>
        <w:rPr>
          <w:rFonts w:ascii="宋体" w:hAnsi="宋体" w:cs="宋体" w:hint="eastAsia"/>
          <w:sz w:val="28"/>
          <w:szCs w:val="28"/>
        </w:rPr>
        <w:t>姓名：</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cs="宋体" w:hint="eastAsia"/>
          <w:sz w:val="28"/>
          <w:szCs w:val="28"/>
        </w:rPr>
        <w:t>身份证号码：</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cs="宋体"/>
          <w:sz w:val="28"/>
          <w:szCs w:val="28"/>
          <w:u w:val="single"/>
        </w:rPr>
      </w:pPr>
      <w:r>
        <w:rPr>
          <w:rFonts w:ascii="宋体" w:hAnsi="宋体" w:cs="宋体" w:hint="eastAsia"/>
          <w:sz w:val="28"/>
          <w:szCs w:val="28"/>
        </w:rPr>
        <w:t>住址：</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cs="宋体" w:hint="eastAsia"/>
          <w:sz w:val="28"/>
          <w:szCs w:val="28"/>
        </w:rPr>
        <w:t>电话：</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cs="宋体" w:hint="eastAsia"/>
          <w:sz w:val="28"/>
          <w:szCs w:val="28"/>
        </w:rPr>
        <w:t>邮编：</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cs="宋体"/>
          <w:sz w:val="28"/>
          <w:szCs w:val="28"/>
          <w:u w:val="single"/>
        </w:rPr>
      </w:pPr>
      <w:r>
        <w:rPr>
          <w:rFonts w:ascii="宋体" w:hAnsi="宋体" w:cs="宋体" w:hint="eastAsia"/>
          <w:sz w:val="28"/>
          <w:szCs w:val="28"/>
        </w:rPr>
        <w:t>申请单位名称：</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cs="宋体" w:hint="eastAsia"/>
          <w:sz w:val="28"/>
          <w:szCs w:val="28"/>
        </w:rPr>
        <w:t>法定代表人姓名：</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28"/>
          <w:szCs w:val="28"/>
        </w:rPr>
        <w:t>住址：</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电话：</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邮编：</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rPr>
      </w:pPr>
      <w:r>
        <w:rPr>
          <w:rFonts w:ascii="宋体" w:hAnsi="宋体" w:hint="eastAsia"/>
          <w:sz w:val="28"/>
          <w:szCs w:val="28"/>
        </w:rPr>
        <w:t>与申请许可事项关系：</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F213D4" w:rsidRDefault="0071359D">
      <w:pPr>
        <w:rPr>
          <w:rFonts w:ascii="宋体"/>
          <w:sz w:val="28"/>
          <w:szCs w:val="28"/>
          <w:u w:val="single"/>
        </w:rPr>
      </w:pPr>
      <w:r>
        <w:rPr>
          <w:rFonts w:ascii="宋体" w:hAnsi="宋体" w:hint="eastAsia"/>
          <w:sz w:val="28"/>
          <w:szCs w:val="28"/>
        </w:rPr>
        <w:t>委托代理人姓名：</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身份证号码：</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28"/>
          <w:szCs w:val="28"/>
        </w:rPr>
        <w:t>住址：</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电话：</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28"/>
          <w:szCs w:val="28"/>
        </w:rPr>
        <w:t>申请听证目的（主要要求）：</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28"/>
          <w:szCs w:val="28"/>
        </w:rPr>
        <w:t>申请听证的事实和理由：</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tabs>
          <w:tab w:val="left" w:pos="630"/>
        </w:tabs>
        <w:jc w:val="right"/>
        <w:rPr>
          <w:rFonts w:ascii="宋体"/>
          <w:sz w:val="28"/>
          <w:szCs w:val="28"/>
        </w:rPr>
      </w:pPr>
      <w:r>
        <w:rPr>
          <w:rFonts w:ascii="宋体" w:hAnsi="宋体" w:hint="eastAsia"/>
          <w:sz w:val="28"/>
          <w:szCs w:val="28"/>
        </w:rPr>
        <w:t>听证申请人（委托代理人）：（签名或盖章）</w:t>
      </w:r>
      <w:r>
        <w:rPr>
          <w:rFonts w:ascii="宋体" w:hAnsi="宋体"/>
          <w:sz w:val="28"/>
          <w:szCs w:val="28"/>
        </w:rPr>
        <w:t xml:space="preserve">        </w:t>
      </w:r>
    </w:p>
    <w:p w:rsidR="00F213D4" w:rsidRDefault="0071359D">
      <w:pPr>
        <w:rPr>
          <w:rFonts w:asci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213D4" w:rsidRDefault="0071359D">
      <w:pPr>
        <w:rPr>
          <w:szCs w:val="21"/>
        </w:rPr>
      </w:pPr>
      <w:r>
        <w:rPr>
          <w:rFonts w:hint="eastAsia"/>
          <w:szCs w:val="21"/>
        </w:rPr>
        <w:br w:type="page"/>
      </w:r>
      <w:r>
        <w:rPr>
          <w:rFonts w:hint="eastAsia"/>
          <w:szCs w:val="21"/>
        </w:rPr>
        <w:t>文书式样</w:t>
      </w:r>
      <w:r>
        <w:rPr>
          <w:rFonts w:hint="eastAsia"/>
          <w:szCs w:val="21"/>
        </w:rPr>
        <w:t>之十一</w:t>
      </w:r>
    </w:p>
    <w:p w:rsidR="00F213D4" w:rsidRDefault="0071359D">
      <w:pPr>
        <w:pStyle w:val="1"/>
        <w:rPr>
          <w:rFonts w:ascii="宋体"/>
          <w:bCs/>
          <w:sz w:val="44"/>
          <w:szCs w:val="44"/>
        </w:rPr>
      </w:pPr>
      <w:r>
        <w:rPr>
          <w:rFonts w:ascii="宋体" w:hAnsi="宋体" w:hint="eastAsia"/>
          <w:bCs/>
          <w:sz w:val="44"/>
          <w:szCs w:val="44"/>
        </w:rPr>
        <w:t>行政许可听证通知书</w:t>
      </w:r>
    </w:p>
    <w:p w:rsidR="00F213D4" w:rsidRDefault="0071359D">
      <w:pPr>
        <w:jc w:val="right"/>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许听通字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宋体" w:hAnsi="宋体" w:hint="eastAsia"/>
          <w:sz w:val="28"/>
          <w:szCs w:val="28"/>
        </w:rPr>
        <w:t>第</w:t>
      </w:r>
      <w:r>
        <w:rPr>
          <w:rFonts w:ascii="宋体" w:hAnsi="宋体" w:hint="eastAsia"/>
          <w:sz w:val="28"/>
          <w:szCs w:val="28"/>
        </w:rPr>
        <w:t xml:space="preserve">   </w:t>
      </w:r>
      <w:r>
        <w:rPr>
          <w:rFonts w:ascii="宋体" w:hAnsi="宋体" w:hint="eastAsia"/>
          <w:sz w:val="28"/>
          <w:szCs w:val="28"/>
        </w:rPr>
        <w:t>号</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w:t>
      </w:r>
    </w:p>
    <w:p w:rsidR="00F213D4" w:rsidRDefault="0071359D">
      <w:pPr>
        <w:ind w:firstLine="560"/>
        <w:rPr>
          <w:rFonts w:ascii="宋体"/>
          <w:sz w:val="28"/>
          <w:szCs w:val="28"/>
        </w:rPr>
      </w:pPr>
      <w:r>
        <w:rPr>
          <w:rFonts w:ascii="宋体" w:hAnsi="宋体" w:hint="eastAsia"/>
          <w:sz w:val="28"/>
          <w:szCs w:val="28"/>
        </w:rPr>
        <w:t>应</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的申请，根据《中华人民共和国行政许可法》第四十八条的规定，本机关定于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时</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分在</w:t>
      </w:r>
      <w:r>
        <w:rPr>
          <w:rFonts w:ascii="宋体" w:hAnsi="宋体" w:hint="eastAsia"/>
          <w:sz w:val="28"/>
          <w:szCs w:val="28"/>
          <w:u w:val="single"/>
        </w:rPr>
        <w:t xml:space="preserve">　</w:t>
      </w:r>
      <w:r>
        <w:rPr>
          <w:rFonts w:ascii="宋体" w:hAnsi="宋体" w:hint="eastAsia"/>
          <w:sz w:val="32"/>
          <w:szCs w:val="32"/>
          <w:u w:val="single"/>
        </w:rPr>
        <w:t xml:space="preserve">　</w:t>
      </w:r>
      <w:r>
        <w:rPr>
          <w:rFonts w:ascii="宋体" w:hAnsi="宋体" w:hint="eastAsia"/>
          <w:sz w:val="28"/>
          <w:szCs w:val="28"/>
          <w:u w:val="single"/>
        </w:rPr>
        <w:t>（地点）</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，就</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u w:val="single"/>
        </w:rPr>
        <w:t xml:space="preserve">              </w:t>
      </w:r>
      <w:r>
        <w:rPr>
          <w:rFonts w:ascii="宋体" w:hAnsi="宋体" w:hint="eastAsia"/>
          <w:sz w:val="28"/>
          <w:szCs w:val="28"/>
        </w:rPr>
        <w:t>举行听证会，请你（单位）准时参加。无正当理由不参加的</w:t>
      </w:r>
      <w:r>
        <w:rPr>
          <w:rFonts w:ascii="宋体" w:hAnsi="宋体" w:hint="eastAsia"/>
          <w:sz w:val="28"/>
          <w:szCs w:val="28"/>
        </w:rPr>
        <w:t>，视为放弃听证权利。</w:t>
      </w:r>
    </w:p>
    <w:p w:rsidR="00F213D4" w:rsidRDefault="0071359D">
      <w:pPr>
        <w:rPr>
          <w:rFonts w:ascii="宋体"/>
          <w:sz w:val="28"/>
          <w:szCs w:val="28"/>
        </w:rPr>
      </w:pPr>
      <w:r>
        <w:rPr>
          <w:rFonts w:ascii="宋体" w:hAnsi="宋体"/>
          <w:sz w:val="28"/>
          <w:szCs w:val="28"/>
        </w:rPr>
        <w:t xml:space="preserve">    </w:t>
      </w:r>
      <w:r>
        <w:rPr>
          <w:rFonts w:ascii="宋体" w:hAnsi="宋体" w:hint="eastAsia"/>
          <w:sz w:val="28"/>
          <w:szCs w:val="28"/>
        </w:rPr>
        <w:t>听证主持人：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职务：</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 xml:space="preserve">　　</w:t>
      </w:r>
    </w:p>
    <w:p w:rsidR="00F213D4" w:rsidRDefault="0071359D">
      <w:pPr>
        <w:rPr>
          <w:rFonts w:ascii="宋体"/>
          <w:sz w:val="28"/>
          <w:szCs w:val="28"/>
        </w:rPr>
      </w:pPr>
      <w:r>
        <w:rPr>
          <w:rFonts w:ascii="宋体" w:hAnsi="宋体"/>
          <w:sz w:val="28"/>
          <w:szCs w:val="28"/>
        </w:rPr>
        <w:t xml:space="preserve">    </w:t>
      </w:r>
      <w:r>
        <w:rPr>
          <w:rFonts w:ascii="宋体" w:hAnsi="宋体" w:hint="eastAsia"/>
          <w:sz w:val="28"/>
          <w:szCs w:val="28"/>
        </w:rPr>
        <w:t>若你（单位）认为听证主持人与该行政许可事项有直接利害关系，有权申请回避。参加听证会，请携带有关文件和证据。委托他人代为参加听证的，必须在听证会举行前向本机关提交委托代理人的身份证明和由你（单位）签名或者盖章的委托代理书。如无正当理由缺席或者中途退场的，视为放弃听证权利。</w:t>
      </w:r>
    </w:p>
    <w:p w:rsidR="00F213D4" w:rsidRDefault="00F213D4">
      <w:pPr>
        <w:ind w:firstLineChars="200" w:firstLine="560"/>
        <w:rPr>
          <w:rFonts w:ascii="宋体"/>
          <w:sz w:val="28"/>
          <w:szCs w:val="28"/>
        </w:rPr>
      </w:pPr>
    </w:p>
    <w:p w:rsidR="00F213D4" w:rsidRDefault="0071359D">
      <w:pPr>
        <w:ind w:firstLineChars="200" w:firstLine="560"/>
        <w:rPr>
          <w:rFonts w:ascii="宋体"/>
          <w:sz w:val="28"/>
          <w:szCs w:val="28"/>
        </w:rPr>
      </w:pPr>
      <w:r>
        <w:rPr>
          <w:rFonts w:ascii="宋体" w:hAnsi="宋体" w:hint="eastAsia"/>
          <w:sz w:val="28"/>
          <w:szCs w:val="28"/>
        </w:rPr>
        <w:t>联</w:t>
      </w:r>
      <w:r>
        <w:rPr>
          <w:rFonts w:ascii="宋体" w:hAnsi="宋体"/>
          <w:sz w:val="28"/>
          <w:szCs w:val="28"/>
        </w:rPr>
        <w:t xml:space="preserve"> </w:t>
      </w:r>
      <w:r>
        <w:rPr>
          <w:rFonts w:ascii="宋体" w:hAnsi="宋体" w:hint="eastAsia"/>
          <w:sz w:val="28"/>
          <w:szCs w:val="28"/>
        </w:rPr>
        <w:t>系</w:t>
      </w:r>
      <w:r>
        <w:rPr>
          <w:rFonts w:ascii="宋体" w:hAnsi="宋体"/>
          <w:sz w:val="28"/>
          <w:szCs w:val="28"/>
        </w:rPr>
        <w:t xml:space="preserve"> </w:t>
      </w:r>
      <w:r>
        <w:rPr>
          <w:rFonts w:ascii="宋体" w:hAnsi="宋体" w:hint="eastAsia"/>
          <w:sz w:val="28"/>
          <w:szCs w:val="28"/>
        </w:rPr>
        <w:t>人：</w:t>
      </w:r>
    </w:p>
    <w:p w:rsidR="00F213D4" w:rsidRDefault="0071359D">
      <w:pPr>
        <w:ind w:firstLineChars="200" w:firstLine="560"/>
        <w:rPr>
          <w:rFonts w:ascii="宋体"/>
          <w:sz w:val="28"/>
          <w:szCs w:val="28"/>
        </w:rPr>
      </w:pPr>
      <w:r>
        <w:rPr>
          <w:rFonts w:ascii="宋体" w:hAnsi="宋体" w:hint="eastAsia"/>
          <w:sz w:val="28"/>
          <w:szCs w:val="28"/>
        </w:rPr>
        <w:t>联系电话：</w:t>
      </w:r>
    </w:p>
    <w:p w:rsidR="00F213D4" w:rsidRDefault="0071359D">
      <w:pPr>
        <w:ind w:firstLineChars="200" w:firstLine="560"/>
        <w:rPr>
          <w:rFonts w:asci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p>
    <w:p w:rsidR="00F213D4" w:rsidRDefault="00F213D4">
      <w:pPr>
        <w:ind w:right="640" w:firstLineChars="1400" w:firstLine="3920"/>
        <w:rPr>
          <w:rFonts w:ascii="宋体"/>
          <w:sz w:val="28"/>
          <w:szCs w:val="28"/>
        </w:rPr>
      </w:pPr>
    </w:p>
    <w:p w:rsidR="00F213D4" w:rsidRDefault="0071359D">
      <w:pPr>
        <w:ind w:firstLineChars="950" w:firstLine="2850"/>
        <w:rPr>
          <w:rFonts w:ascii="宋体"/>
          <w:sz w:val="30"/>
          <w:szCs w:val="30"/>
        </w:rPr>
      </w:pPr>
      <w:r>
        <w:rPr>
          <w:rFonts w:ascii="宋体" w:hAnsi="宋体" w:hint="eastAsia"/>
          <w:sz w:val="30"/>
          <w:szCs w:val="30"/>
        </w:rPr>
        <w:t>交通运输行政许可机关印章（专用印章）</w:t>
      </w:r>
    </w:p>
    <w:p w:rsidR="00F213D4" w:rsidRDefault="0071359D">
      <w:pPr>
        <w:rPr>
          <w:rFonts w:ascii="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213D4" w:rsidRDefault="0071359D">
      <w:pPr>
        <w:ind w:firstLineChars="150" w:firstLine="450"/>
        <w:rPr>
          <w:rFonts w:ascii="宋体"/>
          <w:sz w:val="30"/>
          <w:szCs w:val="30"/>
        </w:rPr>
      </w:pPr>
      <w:bookmarkStart w:id="5" w:name="_Toc19095"/>
      <w:r>
        <w:rPr>
          <w:rFonts w:ascii="宋体" w:hAnsi="宋体" w:hint="eastAsia"/>
          <w:sz w:val="30"/>
          <w:szCs w:val="30"/>
        </w:rPr>
        <w:t>（本文书一式两份，一份送达当事人，一份行政机关存档）</w:t>
      </w:r>
    </w:p>
    <w:p w:rsidR="00F213D4" w:rsidRDefault="00F213D4">
      <w:pPr>
        <w:rPr>
          <w:szCs w:val="21"/>
        </w:rPr>
      </w:pPr>
    </w:p>
    <w:p w:rsidR="00F213D4" w:rsidRDefault="0071359D">
      <w:r>
        <w:rPr>
          <w:rFonts w:hint="eastAsia"/>
          <w:szCs w:val="21"/>
        </w:rPr>
        <w:t>文书式样</w:t>
      </w:r>
      <w:r>
        <w:rPr>
          <w:rFonts w:hint="eastAsia"/>
          <w:szCs w:val="21"/>
        </w:rPr>
        <w:t>之十二</w:t>
      </w:r>
    </w:p>
    <w:p w:rsidR="00F213D4" w:rsidRDefault="0071359D">
      <w:pPr>
        <w:pStyle w:val="1"/>
        <w:rPr>
          <w:rFonts w:ascii="宋体"/>
          <w:bCs/>
          <w:sz w:val="44"/>
          <w:szCs w:val="44"/>
        </w:rPr>
      </w:pPr>
      <w:r>
        <w:rPr>
          <w:rFonts w:ascii="宋体" w:hAnsi="宋体" w:hint="eastAsia"/>
          <w:bCs/>
          <w:sz w:val="44"/>
          <w:szCs w:val="44"/>
        </w:rPr>
        <w:t>行政许可听证笔录</w:t>
      </w:r>
      <w:bookmarkEnd w:id="5"/>
    </w:p>
    <w:p w:rsidR="00F213D4" w:rsidRDefault="0071359D">
      <w:pPr>
        <w:spacing w:line="560" w:lineRule="exact"/>
        <w:rPr>
          <w:rFonts w:ascii="宋体"/>
          <w:spacing w:val="-6"/>
          <w:sz w:val="28"/>
          <w:szCs w:val="28"/>
          <w:u w:val="single"/>
        </w:rPr>
      </w:pPr>
      <w:r>
        <w:rPr>
          <w:rFonts w:ascii="宋体" w:hAnsi="宋体" w:hint="eastAsia"/>
          <w:spacing w:val="-6"/>
          <w:sz w:val="28"/>
          <w:szCs w:val="28"/>
        </w:rPr>
        <w:t>申请交通运输行政许可事项名称：</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rPr>
      </w:pPr>
      <w:r>
        <w:rPr>
          <w:rFonts w:ascii="宋体" w:hAnsi="宋体" w:hint="eastAsia"/>
          <w:spacing w:val="-6"/>
          <w:sz w:val="28"/>
          <w:szCs w:val="28"/>
        </w:rPr>
        <w:t>听证时间：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日</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时</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分</w:t>
      </w:r>
    </w:p>
    <w:p w:rsidR="00F213D4" w:rsidRDefault="0071359D">
      <w:pPr>
        <w:spacing w:line="560" w:lineRule="exact"/>
        <w:rPr>
          <w:rFonts w:ascii="宋体"/>
          <w:spacing w:val="-6"/>
          <w:sz w:val="28"/>
          <w:szCs w:val="28"/>
        </w:rPr>
      </w:pPr>
      <w:r>
        <w:rPr>
          <w:rFonts w:ascii="宋体" w:hAnsi="宋体" w:hint="eastAsia"/>
          <w:spacing w:val="-6"/>
          <w:sz w:val="28"/>
          <w:szCs w:val="28"/>
        </w:rPr>
        <w:t>听证地点：</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u w:val="single"/>
        </w:rPr>
      </w:pPr>
      <w:r>
        <w:rPr>
          <w:rFonts w:ascii="宋体" w:hAnsi="宋体" w:hint="eastAsia"/>
          <w:spacing w:val="-6"/>
          <w:sz w:val="28"/>
          <w:szCs w:val="28"/>
        </w:rPr>
        <w:t>听证主持人：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听证员：</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u w:val="single"/>
        </w:rPr>
      </w:pPr>
      <w:r>
        <w:rPr>
          <w:rFonts w:ascii="宋体" w:hAnsi="宋体" w:hint="eastAsia"/>
          <w:spacing w:val="-6"/>
          <w:sz w:val="28"/>
          <w:szCs w:val="28"/>
        </w:rPr>
        <w:t>记录人：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翻译人员：</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u w:val="single"/>
        </w:rPr>
      </w:pPr>
      <w:r>
        <w:rPr>
          <w:rFonts w:ascii="宋体" w:hAnsi="宋体" w:hint="eastAsia"/>
          <w:spacing w:val="-6"/>
          <w:sz w:val="28"/>
          <w:szCs w:val="28"/>
        </w:rPr>
        <w:t>申请人：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法定代表人：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u w:val="single"/>
        </w:rPr>
      </w:pPr>
      <w:r>
        <w:rPr>
          <w:rFonts w:ascii="宋体" w:hAnsi="宋体" w:hint="eastAsia"/>
          <w:spacing w:val="-6"/>
          <w:sz w:val="28"/>
          <w:szCs w:val="28"/>
        </w:rPr>
        <w:t>委托代理人：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单位及职务：</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u w:val="single"/>
        </w:rPr>
      </w:pPr>
      <w:r>
        <w:rPr>
          <w:rFonts w:ascii="宋体" w:hAnsi="宋体" w:hint="eastAsia"/>
          <w:spacing w:val="-6"/>
          <w:sz w:val="28"/>
          <w:szCs w:val="28"/>
        </w:rPr>
        <w:t>利害关系人：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单位及职务：</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u w:val="single"/>
        </w:rPr>
      </w:pPr>
      <w:r>
        <w:rPr>
          <w:rFonts w:ascii="宋体" w:hAnsi="宋体" w:hint="eastAsia"/>
          <w:spacing w:val="-6"/>
          <w:sz w:val="28"/>
          <w:szCs w:val="28"/>
        </w:rPr>
        <w:t>委托代理人：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单位及职务：</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u w:val="single"/>
        </w:rPr>
      </w:pPr>
      <w:r>
        <w:rPr>
          <w:rFonts w:ascii="宋体" w:hAnsi="宋体" w:hint="eastAsia"/>
          <w:spacing w:val="-6"/>
          <w:sz w:val="28"/>
          <w:szCs w:val="28"/>
        </w:rPr>
        <w:t>行政许可审查人员：</w:t>
      </w:r>
      <w:r>
        <w:rPr>
          <w:rFonts w:ascii="宋体" w:hAnsi="宋体" w:hint="eastAsia"/>
          <w:spacing w:val="-6"/>
          <w:sz w:val="28"/>
          <w:szCs w:val="28"/>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职务</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ind w:firstLineChars="800" w:firstLine="2560"/>
        <w:rPr>
          <w:rFonts w:ascii="宋体"/>
          <w:spacing w:val="-6"/>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pacing w:val="-6"/>
          <w:sz w:val="28"/>
          <w:szCs w:val="28"/>
        </w:rPr>
        <w:t>职务</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rPr>
      </w:pPr>
      <w:r>
        <w:rPr>
          <w:rFonts w:ascii="宋体" w:hAnsi="宋体" w:hint="eastAsia"/>
          <w:sz w:val="28"/>
          <w:szCs w:val="28"/>
        </w:rPr>
        <w:t>听证记录</w:t>
      </w:r>
      <w:r>
        <w:rPr>
          <w:rFonts w:ascii="宋体" w:hAnsi="宋体" w:hint="eastAsia"/>
          <w:spacing w:val="-6"/>
          <w:sz w:val="28"/>
          <w:szCs w:val="28"/>
        </w:rPr>
        <w:t>：</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560" w:lineRule="exact"/>
        <w:rPr>
          <w:rFonts w:ascii="宋体"/>
          <w:spacing w:val="-6"/>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pacing w:val="-6"/>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480" w:lineRule="exact"/>
        <w:rPr>
          <w:rFonts w:ascii="宋体"/>
          <w:sz w:val="28"/>
          <w:szCs w:val="28"/>
          <w:u w:val="single"/>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400" w:lineRule="exact"/>
        <w:ind w:firstLineChars="200" w:firstLine="560"/>
        <w:rPr>
          <w:rFonts w:ascii="宋体"/>
          <w:sz w:val="28"/>
          <w:szCs w:val="28"/>
        </w:rPr>
      </w:pPr>
      <w:r>
        <w:rPr>
          <w:rFonts w:ascii="宋体" w:hAnsi="宋体" w:hint="eastAsia"/>
          <w:sz w:val="28"/>
          <w:szCs w:val="28"/>
        </w:rPr>
        <w:t>有关参加人对听证笔录</w:t>
      </w:r>
      <w:r>
        <w:rPr>
          <w:rFonts w:ascii="宋体" w:hAnsi="宋体" w:hint="eastAsia"/>
          <w:sz w:val="28"/>
          <w:szCs w:val="28"/>
        </w:rPr>
        <w:t xml:space="preserve">阅核后，应注明“上述笔录内容已阅，记录属实。”并签名。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p>
    <w:p w:rsidR="00F213D4" w:rsidRDefault="0071359D">
      <w:pPr>
        <w:spacing w:line="400" w:lineRule="exact"/>
        <w:rPr>
          <w:rFonts w:ascii="宋体"/>
          <w:sz w:val="28"/>
          <w:szCs w:val="28"/>
          <w:u w:val="single"/>
        </w:rPr>
      </w:pPr>
      <w:r>
        <w:rPr>
          <w:rFonts w:ascii="宋体" w:hAnsi="宋体" w:hint="eastAsia"/>
          <w:sz w:val="28"/>
          <w:szCs w:val="28"/>
        </w:rPr>
        <w:t>听证申请人（委托代理人）：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400" w:lineRule="exact"/>
        <w:rPr>
          <w:rFonts w:ascii="宋体"/>
          <w:sz w:val="28"/>
          <w:szCs w:val="28"/>
          <w:u w:val="single"/>
        </w:rPr>
      </w:pPr>
      <w:r>
        <w:rPr>
          <w:rFonts w:ascii="宋体" w:hAnsi="宋体" w:hint="eastAsia"/>
          <w:sz w:val="28"/>
          <w:szCs w:val="28"/>
        </w:rPr>
        <w:t>其他参加人：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400" w:lineRule="exact"/>
        <w:rPr>
          <w:rFonts w:ascii="宋体"/>
          <w:sz w:val="28"/>
          <w:szCs w:val="28"/>
        </w:rPr>
      </w:pPr>
      <w:r>
        <w:rPr>
          <w:rFonts w:ascii="宋体" w:hAnsi="宋体" w:hint="eastAsia"/>
          <w:sz w:val="28"/>
          <w:szCs w:val="28"/>
        </w:rPr>
        <w:t>行政许可审查人：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400" w:lineRule="exact"/>
        <w:rPr>
          <w:rFonts w:ascii="宋体"/>
          <w:sz w:val="28"/>
          <w:szCs w:val="28"/>
        </w:rPr>
      </w:pPr>
      <w:r>
        <w:rPr>
          <w:rFonts w:ascii="宋体" w:hAnsi="宋体" w:hint="eastAsia"/>
          <w:sz w:val="28"/>
          <w:szCs w:val="28"/>
        </w:rPr>
        <w:t>听证主持人：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400" w:lineRule="exact"/>
        <w:rPr>
          <w:rFonts w:ascii="宋体"/>
          <w:sz w:val="28"/>
          <w:szCs w:val="28"/>
          <w:u w:val="single"/>
        </w:rPr>
      </w:pPr>
      <w:r>
        <w:rPr>
          <w:rFonts w:ascii="宋体" w:hAnsi="宋体" w:hint="eastAsia"/>
          <w:sz w:val="28"/>
          <w:szCs w:val="28"/>
        </w:rPr>
        <w:t>记录人：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F213D4">
      <w:pPr>
        <w:spacing w:line="460" w:lineRule="exact"/>
        <w:jc w:val="right"/>
        <w:rPr>
          <w:rFonts w:ascii="宋体"/>
          <w:bCs/>
          <w:sz w:val="28"/>
          <w:szCs w:val="28"/>
        </w:rPr>
      </w:pPr>
    </w:p>
    <w:p w:rsidR="00F213D4" w:rsidRDefault="0071359D">
      <w:pPr>
        <w:spacing w:line="460" w:lineRule="exact"/>
        <w:jc w:val="right"/>
        <w:rPr>
          <w:rFonts w:ascii="宋体"/>
          <w:bCs/>
          <w:sz w:val="28"/>
          <w:szCs w:val="28"/>
        </w:rPr>
      </w:pPr>
      <w:r>
        <w:rPr>
          <w:rFonts w:ascii="宋体" w:hAnsi="宋体" w:hint="eastAsia"/>
          <w:bCs/>
          <w:sz w:val="28"/>
          <w:szCs w:val="28"/>
        </w:rPr>
        <w:t>第</w:t>
      </w:r>
      <w:r>
        <w:rPr>
          <w:rFonts w:ascii="宋体" w:hAnsi="宋体"/>
          <w:bCs/>
          <w:sz w:val="28"/>
          <w:szCs w:val="28"/>
        </w:rPr>
        <w:t xml:space="preserve">  </w:t>
      </w:r>
      <w:r>
        <w:rPr>
          <w:rFonts w:ascii="宋体" w:hAnsi="宋体" w:hint="eastAsia"/>
          <w:bCs/>
          <w:sz w:val="28"/>
          <w:szCs w:val="28"/>
        </w:rPr>
        <w:t>页共</w:t>
      </w:r>
      <w:r>
        <w:rPr>
          <w:rFonts w:ascii="宋体" w:hAnsi="宋体"/>
          <w:bCs/>
          <w:sz w:val="28"/>
          <w:szCs w:val="28"/>
        </w:rPr>
        <w:t xml:space="preserve">  </w:t>
      </w:r>
      <w:r>
        <w:rPr>
          <w:rFonts w:ascii="宋体" w:hAnsi="宋体" w:hint="eastAsia"/>
          <w:bCs/>
          <w:sz w:val="28"/>
          <w:szCs w:val="28"/>
        </w:rPr>
        <w:t>页</w:t>
      </w:r>
    </w:p>
    <w:p w:rsidR="00F213D4" w:rsidRDefault="00F213D4">
      <w:pPr>
        <w:rPr>
          <w:rFonts w:ascii="宋体"/>
          <w:bCs/>
          <w:szCs w:val="21"/>
        </w:rPr>
      </w:pPr>
    </w:p>
    <w:p w:rsidR="00F213D4" w:rsidRDefault="0071359D">
      <w:r>
        <w:rPr>
          <w:rFonts w:hint="eastAsia"/>
          <w:szCs w:val="21"/>
        </w:rPr>
        <w:t>文书式样</w:t>
      </w:r>
      <w:r>
        <w:rPr>
          <w:rFonts w:hint="eastAsia"/>
          <w:szCs w:val="21"/>
        </w:rPr>
        <w:t>之十三</w:t>
      </w:r>
    </w:p>
    <w:p w:rsidR="00F213D4" w:rsidRDefault="0071359D">
      <w:pPr>
        <w:spacing w:line="360" w:lineRule="auto"/>
        <w:jc w:val="center"/>
        <w:rPr>
          <w:rFonts w:ascii="宋体"/>
          <w:b/>
          <w:bCs/>
          <w:sz w:val="44"/>
          <w:szCs w:val="44"/>
        </w:rPr>
      </w:pPr>
      <w:r>
        <w:rPr>
          <w:rFonts w:ascii="宋体" w:hAnsi="宋体" w:hint="eastAsia"/>
          <w:b/>
          <w:bCs/>
          <w:sz w:val="44"/>
          <w:szCs w:val="44"/>
        </w:rPr>
        <w:t>行政许可核查（勘验）笔录</w:t>
      </w:r>
    </w:p>
    <w:p w:rsidR="00F213D4" w:rsidRDefault="0071359D">
      <w:pPr>
        <w:spacing w:line="480" w:lineRule="auto"/>
        <w:ind w:left="2800" w:hangingChars="1000" w:hanging="2800"/>
        <w:rPr>
          <w:rFonts w:ascii="宋体"/>
          <w:sz w:val="28"/>
          <w:szCs w:val="28"/>
        </w:rPr>
      </w:pPr>
      <w:r>
        <w:rPr>
          <w:rFonts w:ascii="宋体" w:hAnsi="宋体" w:hint="eastAsia"/>
          <w:sz w:val="28"/>
          <w:szCs w:val="28"/>
        </w:rPr>
        <w:t>许可事项：</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ind w:left="2800" w:hangingChars="1000" w:hanging="2800"/>
        <w:jc w:val="left"/>
        <w:rPr>
          <w:rFonts w:ascii="宋体"/>
          <w:sz w:val="28"/>
          <w:szCs w:val="28"/>
        </w:rPr>
      </w:pPr>
      <w:r>
        <w:rPr>
          <w:rFonts w:ascii="宋体" w:hAnsi="宋体" w:hint="eastAsia"/>
          <w:sz w:val="28"/>
          <w:szCs w:val="28"/>
        </w:rPr>
        <w:t>核查（勘验）时间：</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年</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28"/>
          <w:szCs w:val="28"/>
        </w:rPr>
        <w:t>日</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28"/>
          <w:szCs w:val="28"/>
        </w:rPr>
        <w:t>时</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28"/>
          <w:szCs w:val="28"/>
        </w:rPr>
        <w:t>分至</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28"/>
          <w:szCs w:val="28"/>
        </w:rPr>
        <w:t>日</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28"/>
          <w:szCs w:val="28"/>
        </w:rPr>
        <w:t>时</w:t>
      </w:r>
      <w:r>
        <w:rPr>
          <w:rFonts w:ascii="宋体" w:hAnsi="宋体" w:hint="eastAsia"/>
          <w:sz w:val="32"/>
          <w:szCs w:val="32"/>
          <w:u w:val="single"/>
        </w:rPr>
        <w:t xml:space="preserve">  </w:t>
      </w:r>
      <w:r>
        <w:rPr>
          <w:rFonts w:ascii="宋体" w:hAnsi="宋体" w:hint="eastAsia"/>
          <w:sz w:val="28"/>
          <w:szCs w:val="28"/>
        </w:rPr>
        <w:t>分</w:t>
      </w:r>
    </w:p>
    <w:p w:rsidR="00F213D4" w:rsidRDefault="0071359D">
      <w:pPr>
        <w:spacing w:line="480" w:lineRule="auto"/>
        <w:rPr>
          <w:rFonts w:ascii="宋体"/>
          <w:sz w:val="28"/>
          <w:szCs w:val="28"/>
          <w:u w:val="single"/>
        </w:rPr>
      </w:pPr>
      <w:r>
        <w:rPr>
          <w:rFonts w:ascii="宋体" w:hAnsi="宋体" w:hint="eastAsia"/>
          <w:sz w:val="28"/>
          <w:szCs w:val="28"/>
        </w:rPr>
        <w:t>核查（勘验）场所：</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天气情况：</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rPr>
          <w:rFonts w:ascii="宋体"/>
          <w:sz w:val="28"/>
          <w:szCs w:val="28"/>
          <w:u w:val="single"/>
        </w:rPr>
      </w:pPr>
      <w:r>
        <w:rPr>
          <w:rFonts w:ascii="宋体" w:hAnsi="宋体" w:hint="eastAsia"/>
          <w:sz w:val="28"/>
          <w:szCs w:val="28"/>
        </w:rPr>
        <w:t>核查（勘验）人：</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单位及职务：</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执法证号：</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rPr>
          <w:rFonts w:ascii="宋体"/>
          <w:sz w:val="28"/>
          <w:szCs w:val="28"/>
          <w:u w:val="single"/>
        </w:rPr>
      </w:pPr>
      <w:r>
        <w:rPr>
          <w:rFonts w:ascii="宋体" w:hAnsi="宋体" w:hint="eastAsia"/>
          <w:sz w:val="28"/>
          <w:szCs w:val="28"/>
        </w:rPr>
        <w:t>核查（勘验）人：</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单位及职务：</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执法证号：</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rPr>
          <w:rFonts w:ascii="宋体"/>
          <w:sz w:val="28"/>
          <w:szCs w:val="28"/>
          <w:u w:val="single"/>
        </w:rPr>
      </w:pPr>
      <w:r>
        <w:rPr>
          <w:rFonts w:ascii="宋体" w:hAnsi="宋体" w:hint="eastAsia"/>
          <w:sz w:val="28"/>
          <w:szCs w:val="28"/>
        </w:rPr>
        <w:t>当事人（代理人）姓名：</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性别：</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年龄：</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rPr>
          <w:rFonts w:ascii="宋体"/>
          <w:sz w:val="28"/>
          <w:szCs w:val="28"/>
          <w:u w:val="single"/>
        </w:rPr>
      </w:pPr>
      <w:r>
        <w:rPr>
          <w:rFonts w:ascii="宋体" w:hAnsi="宋体" w:hint="eastAsia"/>
          <w:sz w:val="28"/>
          <w:szCs w:val="28"/>
        </w:rPr>
        <w:t>身份证号码：</w:t>
      </w:r>
      <w:r>
        <w:rPr>
          <w:rFonts w:ascii="宋体" w:hAnsi="宋体"/>
          <w:sz w:val="28"/>
          <w:szCs w:val="28"/>
          <w:u w:val="single"/>
        </w:rPr>
        <w:t xml:space="preserve"> </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单位及职务：</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rPr>
          <w:rFonts w:ascii="宋体"/>
          <w:sz w:val="28"/>
          <w:szCs w:val="28"/>
        </w:rPr>
      </w:pPr>
      <w:r>
        <w:rPr>
          <w:rFonts w:ascii="宋体" w:hAnsi="宋体" w:hint="eastAsia"/>
          <w:sz w:val="28"/>
          <w:szCs w:val="28"/>
        </w:rPr>
        <w:t>住址：</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hint="eastAsia"/>
          <w:sz w:val="28"/>
          <w:szCs w:val="28"/>
        </w:rPr>
        <w:t>联系电话：</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rPr>
          <w:rFonts w:ascii="宋体"/>
          <w:sz w:val="28"/>
          <w:szCs w:val="28"/>
          <w:u w:val="single"/>
        </w:rPr>
      </w:pPr>
      <w:r>
        <w:rPr>
          <w:rFonts w:ascii="宋体" w:hAnsi="宋体" w:hint="eastAsia"/>
          <w:sz w:val="28"/>
          <w:szCs w:val="28"/>
        </w:rPr>
        <w:t>见证人：</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28"/>
          <w:szCs w:val="28"/>
        </w:rPr>
        <w:t>身份证号码：</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rPr>
          <w:rFonts w:ascii="宋体"/>
          <w:sz w:val="28"/>
          <w:szCs w:val="28"/>
        </w:rPr>
      </w:pPr>
      <w:r>
        <w:rPr>
          <w:rFonts w:ascii="宋体" w:hAnsi="宋体" w:hint="eastAsia"/>
          <w:sz w:val="28"/>
          <w:szCs w:val="28"/>
        </w:rPr>
        <w:t>记录人：</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28"/>
          <w:szCs w:val="28"/>
        </w:rPr>
        <w:t>单位及职务</w:t>
      </w:r>
      <w:r>
        <w:rPr>
          <w:rFonts w:ascii="宋体" w:hAnsi="宋体" w:hint="eastAsia"/>
          <w:sz w:val="32"/>
          <w:szCs w:val="32"/>
        </w:rPr>
        <w:t>：</w:t>
      </w:r>
      <w:r>
        <w:rPr>
          <w:rFonts w:ascii="宋体" w:hAnsi="宋体" w:hint="eastAsia"/>
          <w:sz w:val="32"/>
          <w:szCs w:val="32"/>
          <w:u w:val="single"/>
        </w:rPr>
        <w:t xml:space="preserve">                   </w:t>
      </w:r>
    </w:p>
    <w:p w:rsidR="00F213D4" w:rsidRDefault="0071359D">
      <w:pPr>
        <w:spacing w:line="480" w:lineRule="auto"/>
        <w:ind w:left="2800" w:hangingChars="1000" w:hanging="2800"/>
        <w:rPr>
          <w:rFonts w:ascii="宋体" w:hAnsi="宋体"/>
          <w:sz w:val="32"/>
          <w:szCs w:val="32"/>
          <w:u w:val="single"/>
        </w:rPr>
      </w:pPr>
      <w:r>
        <w:rPr>
          <w:rFonts w:ascii="宋体" w:hAnsi="宋体" w:hint="eastAsia"/>
          <w:sz w:val="28"/>
          <w:szCs w:val="28"/>
        </w:rPr>
        <w:t>核查（勘验）情况及结果：</w:t>
      </w:r>
      <w:r>
        <w:rPr>
          <w:rFonts w:ascii="宋体" w:hAnsi="宋体"/>
          <w:sz w:val="30"/>
          <w:szCs w:val="30"/>
          <w:u w:val="single"/>
        </w:rPr>
        <w:t xml:space="preserve">  </w:t>
      </w:r>
      <w:r>
        <w:rPr>
          <w:rFonts w:ascii="宋体" w:hAnsi="宋体" w:hint="eastAsia"/>
          <w:sz w:val="32"/>
          <w:szCs w:val="32"/>
          <w:u w:val="single"/>
        </w:rPr>
        <w:t xml:space="preserve">                                    </w:t>
      </w:r>
    </w:p>
    <w:p w:rsidR="00F213D4" w:rsidRDefault="0071359D">
      <w:pPr>
        <w:spacing w:line="480" w:lineRule="auto"/>
        <w:ind w:left="3200" w:hangingChars="1000" w:hanging="3200"/>
        <w:rPr>
          <w:rFonts w:ascii="宋体" w:hAnsi="宋体"/>
          <w:sz w:val="32"/>
          <w:szCs w:val="32"/>
          <w:u w:val="single"/>
        </w:rPr>
      </w:pPr>
      <w:r>
        <w:rPr>
          <w:rFonts w:ascii="宋体" w:hAnsi="宋体" w:hint="eastAsia"/>
          <w:sz w:val="32"/>
          <w:szCs w:val="32"/>
          <w:u w:val="single"/>
        </w:rPr>
        <w:t xml:space="preserve">                                                         </w:t>
      </w:r>
    </w:p>
    <w:p w:rsidR="00F213D4" w:rsidRDefault="0071359D">
      <w:pPr>
        <w:spacing w:line="480" w:lineRule="auto"/>
        <w:ind w:left="3200" w:hangingChars="1000" w:hanging="3200"/>
        <w:rPr>
          <w:rFonts w:ascii="宋体" w:hAnsi="宋体"/>
          <w:sz w:val="32"/>
          <w:szCs w:val="32"/>
          <w:u w:val="single"/>
        </w:rPr>
      </w:pP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480" w:lineRule="auto"/>
        <w:ind w:left="3200" w:hangingChars="1000" w:hanging="3200"/>
        <w:rPr>
          <w:rFonts w:ascii="宋体" w:hAnsi="宋体"/>
          <w:sz w:val="32"/>
          <w:szCs w:val="32"/>
          <w:u w:val="single"/>
        </w:rPr>
      </w:pPr>
      <w:r>
        <w:rPr>
          <w:rFonts w:ascii="宋体" w:hAnsi="宋体" w:hint="eastAsia"/>
          <w:sz w:val="32"/>
          <w:szCs w:val="32"/>
          <w:u w:val="single"/>
        </w:rPr>
        <w:t xml:space="preserve">                                                         </w:t>
      </w:r>
    </w:p>
    <w:p w:rsidR="00F213D4" w:rsidRDefault="0071359D">
      <w:pPr>
        <w:spacing w:line="480" w:lineRule="auto"/>
        <w:ind w:left="3200" w:hangingChars="1000" w:hanging="3200"/>
        <w:rPr>
          <w:rFonts w:ascii="宋体"/>
          <w:sz w:val="28"/>
          <w:szCs w:val="28"/>
          <w:u w:val="single"/>
        </w:rPr>
      </w:pPr>
      <w:r>
        <w:rPr>
          <w:rFonts w:ascii="宋体" w:hAnsi="宋体" w:hint="eastAsia"/>
          <w:sz w:val="32"/>
          <w:szCs w:val="32"/>
          <w:u w:val="single"/>
        </w:rPr>
        <w:t xml:space="preserve">                           </w:t>
      </w:r>
      <w:r>
        <w:rPr>
          <w:rFonts w:ascii="宋体" w:hAnsi="宋体"/>
          <w:sz w:val="30"/>
          <w:szCs w:val="30"/>
          <w:u w:val="single"/>
        </w:rPr>
        <w:t xml:space="preserve">                              </w:t>
      </w:r>
    </w:p>
    <w:p w:rsidR="00F213D4" w:rsidRDefault="00F213D4">
      <w:pPr>
        <w:spacing w:line="360" w:lineRule="auto"/>
        <w:rPr>
          <w:rFonts w:ascii="宋体"/>
          <w:sz w:val="28"/>
          <w:szCs w:val="28"/>
          <w:u w:val="single"/>
        </w:rPr>
      </w:pPr>
    </w:p>
    <w:p w:rsidR="00F213D4" w:rsidRDefault="0071359D">
      <w:pPr>
        <w:spacing w:line="480" w:lineRule="auto"/>
        <w:rPr>
          <w:rFonts w:ascii="宋体"/>
          <w:sz w:val="28"/>
          <w:szCs w:val="28"/>
        </w:rPr>
      </w:pPr>
      <w:r>
        <w:rPr>
          <w:rFonts w:ascii="宋体" w:hAnsi="宋体" w:hint="eastAsia"/>
          <w:sz w:val="28"/>
          <w:szCs w:val="28"/>
        </w:rPr>
        <w:t>当事人或代理人签名：</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hint="eastAsia"/>
          <w:sz w:val="28"/>
          <w:szCs w:val="28"/>
        </w:rPr>
        <w:t>核查（勘验）人签名：</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rPr>
          <w:rFonts w:ascii="宋体"/>
          <w:sz w:val="28"/>
          <w:szCs w:val="28"/>
          <w:u w:val="single"/>
        </w:rPr>
      </w:pPr>
      <w:r>
        <w:rPr>
          <w:rFonts w:ascii="宋体" w:hAnsi="宋体" w:hint="eastAsia"/>
          <w:sz w:val="28"/>
          <w:szCs w:val="28"/>
        </w:rPr>
        <w:t>见证人签名：</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spacing w:line="480" w:lineRule="auto"/>
        <w:rPr>
          <w:rFonts w:ascii="宋体"/>
          <w:sz w:val="28"/>
          <w:szCs w:val="28"/>
          <w:u w:val="single"/>
        </w:rPr>
      </w:pPr>
      <w:r>
        <w:rPr>
          <w:rFonts w:ascii="宋体" w:hAnsi="宋体"/>
          <w:sz w:val="28"/>
          <w:szCs w:val="28"/>
        </w:rPr>
        <w:t xml:space="preserve">                         </w:t>
      </w:r>
      <w:r>
        <w:rPr>
          <w:rFonts w:ascii="宋体" w:hAnsi="宋体"/>
          <w:sz w:val="28"/>
          <w:szCs w:val="28"/>
        </w:rPr>
        <w:t xml:space="preserve">           </w:t>
      </w:r>
      <w:r>
        <w:rPr>
          <w:rFonts w:ascii="宋体" w:hAnsi="宋体" w:hint="eastAsia"/>
          <w:sz w:val="28"/>
          <w:szCs w:val="28"/>
        </w:rPr>
        <w:t>记录人签名：</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sz w:val="28"/>
          <w:szCs w:val="28"/>
        </w:rPr>
        <w:t xml:space="preserve"> </w:t>
      </w:r>
    </w:p>
    <w:p w:rsidR="00F213D4" w:rsidRDefault="00F213D4">
      <w:pPr>
        <w:spacing w:line="480" w:lineRule="auto"/>
        <w:rPr>
          <w:rFonts w:ascii="宋体"/>
          <w:sz w:val="28"/>
          <w:szCs w:val="28"/>
        </w:rPr>
      </w:pPr>
    </w:p>
    <w:p w:rsidR="00F213D4" w:rsidRDefault="0071359D">
      <w:pPr>
        <w:spacing w:line="480" w:lineRule="auto"/>
        <w:rPr>
          <w:rFonts w:ascii="宋体"/>
          <w:szCs w:val="21"/>
        </w:rPr>
      </w:pPr>
      <w:r>
        <w:rPr>
          <w:rFonts w:ascii="宋体" w:hAnsi="宋体" w:hint="eastAsia"/>
          <w:sz w:val="28"/>
          <w:szCs w:val="28"/>
        </w:rPr>
        <w:t>备注：</w:t>
      </w:r>
    </w:p>
    <w:p w:rsidR="00F213D4" w:rsidRDefault="0071359D">
      <w:pPr>
        <w:rPr>
          <w:b/>
          <w:szCs w:val="21"/>
        </w:rPr>
      </w:pPr>
      <w:r>
        <w:rPr>
          <w:rFonts w:hint="eastAsia"/>
          <w:szCs w:val="21"/>
        </w:rPr>
        <w:t>文书式样</w:t>
      </w:r>
      <w:r>
        <w:rPr>
          <w:rFonts w:hint="eastAsia"/>
          <w:szCs w:val="21"/>
        </w:rPr>
        <w:t>之十四</w:t>
      </w:r>
    </w:p>
    <w:p w:rsidR="00F213D4" w:rsidRDefault="0071359D">
      <w:pPr>
        <w:pStyle w:val="1"/>
        <w:rPr>
          <w:rFonts w:ascii="宋体"/>
          <w:bCs/>
          <w:sz w:val="44"/>
        </w:rPr>
      </w:pPr>
      <w:r>
        <w:rPr>
          <w:rFonts w:ascii="宋体" w:hAnsi="宋体" w:hint="eastAsia"/>
          <w:bCs/>
          <w:sz w:val="44"/>
        </w:rPr>
        <w:t>重大行政许可法制审核意见书</w:t>
      </w:r>
    </w:p>
    <w:p w:rsidR="00F213D4" w:rsidRDefault="00F213D4"/>
    <w:tbl>
      <w:tblPr>
        <w:tblpPr w:leftFromText="180" w:rightFromText="180" w:vertAnchor="text" w:horzAnchor="margin" w:tblpY="84"/>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418"/>
        <w:gridCol w:w="1708"/>
        <w:gridCol w:w="1672"/>
        <w:gridCol w:w="2620"/>
      </w:tblGrid>
      <w:tr w:rsidR="00F213D4">
        <w:trPr>
          <w:trHeight w:val="1093"/>
        </w:trPr>
        <w:tc>
          <w:tcPr>
            <w:tcW w:w="1447" w:type="dxa"/>
            <w:vAlign w:val="center"/>
          </w:tcPr>
          <w:p w:rsidR="00F213D4" w:rsidRDefault="0071359D">
            <w:pPr>
              <w:jc w:val="center"/>
              <w:rPr>
                <w:rFonts w:ascii="宋体" w:hAnsi="宋体" w:cs="宋体"/>
                <w:sz w:val="28"/>
                <w:szCs w:val="28"/>
              </w:rPr>
            </w:pPr>
            <w:r>
              <w:rPr>
                <w:rFonts w:ascii="宋体" w:hAnsi="宋体" w:cs="宋体" w:hint="eastAsia"/>
                <w:sz w:val="28"/>
                <w:szCs w:val="28"/>
              </w:rPr>
              <w:t>行政许可</w:t>
            </w:r>
          </w:p>
          <w:p w:rsidR="00F213D4" w:rsidRDefault="0071359D">
            <w:pPr>
              <w:jc w:val="center"/>
              <w:rPr>
                <w:rFonts w:ascii="宋体" w:hAnsi="宋体" w:cs="宋体"/>
                <w:sz w:val="28"/>
                <w:szCs w:val="28"/>
              </w:rPr>
            </w:pPr>
            <w:r>
              <w:rPr>
                <w:rFonts w:ascii="宋体" w:hAnsi="宋体" w:cs="宋体" w:hint="eastAsia"/>
                <w:sz w:val="28"/>
                <w:szCs w:val="28"/>
              </w:rPr>
              <w:t>申请事项</w:t>
            </w:r>
          </w:p>
        </w:tc>
        <w:tc>
          <w:tcPr>
            <w:tcW w:w="3126" w:type="dxa"/>
            <w:gridSpan w:val="2"/>
            <w:vAlign w:val="center"/>
          </w:tcPr>
          <w:p w:rsidR="00F213D4" w:rsidRDefault="00F213D4">
            <w:pPr>
              <w:jc w:val="center"/>
              <w:rPr>
                <w:rFonts w:ascii="宋体" w:hAnsi="宋体" w:cs="宋体"/>
                <w:sz w:val="28"/>
                <w:szCs w:val="28"/>
              </w:rPr>
            </w:pPr>
          </w:p>
        </w:tc>
        <w:tc>
          <w:tcPr>
            <w:tcW w:w="1672" w:type="dxa"/>
            <w:vAlign w:val="center"/>
          </w:tcPr>
          <w:p w:rsidR="00F213D4" w:rsidRDefault="0071359D">
            <w:pPr>
              <w:ind w:firstLineChars="50" w:firstLine="140"/>
              <w:rPr>
                <w:rFonts w:ascii="宋体" w:hAnsi="宋体" w:cs="宋体"/>
                <w:sz w:val="28"/>
                <w:szCs w:val="28"/>
              </w:rPr>
            </w:pPr>
            <w:r>
              <w:rPr>
                <w:rFonts w:ascii="宋体" w:hAnsi="宋体" w:cs="宋体" w:hint="eastAsia"/>
                <w:sz w:val="28"/>
                <w:szCs w:val="28"/>
              </w:rPr>
              <w:t>行政许可</w:t>
            </w:r>
          </w:p>
          <w:p w:rsidR="00F213D4" w:rsidRDefault="0071359D">
            <w:pPr>
              <w:ind w:firstLineChars="50" w:firstLine="140"/>
              <w:rPr>
                <w:rFonts w:ascii="宋体" w:hAnsi="宋体" w:cs="宋体"/>
                <w:sz w:val="28"/>
                <w:szCs w:val="28"/>
              </w:rPr>
            </w:pPr>
            <w:r>
              <w:rPr>
                <w:rFonts w:ascii="宋体" w:hAnsi="宋体" w:cs="宋体" w:hint="eastAsia"/>
                <w:sz w:val="28"/>
                <w:szCs w:val="28"/>
              </w:rPr>
              <w:t>受理时间</w:t>
            </w:r>
          </w:p>
        </w:tc>
        <w:tc>
          <w:tcPr>
            <w:tcW w:w="2620" w:type="dxa"/>
            <w:vAlign w:val="center"/>
          </w:tcPr>
          <w:p w:rsidR="00F213D4" w:rsidRDefault="00F213D4">
            <w:pPr>
              <w:jc w:val="center"/>
              <w:rPr>
                <w:rFonts w:ascii="宋体" w:hAnsi="宋体" w:cs="宋体"/>
                <w:sz w:val="28"/>
                <w:szCs w:val="28"/>
              </w:rPr>
            </w:pPr>
          </w:p>
        </w:tc>
      </w:tr>
      <w:tr w:rsidR="00F213D4">
        <w:trPr>
          <w:cantSplit/>
          <w:trHeight w:val="572"/>
        </w:trPr>
        <w:tc>
          <w:tcPr>
            <w:tcW w:w="1447" w:type="dxa"/>
            <w:vMerge w:val="restart"/>
            <w:vAlign w:val="center"/>
          </w:tcPr>
          <w:p w:rsidR="00F213D4" w:rsidRDefault="0071359D">
            <w:pPr>
              <w:jc w:val="center"/>
              <w:rPr>
                <w:rFonts w:ascii="宋体" w:hAnsi="宋体" w:cs="宋体"/>
                <w:sz w:val="28"/>
                <w:szCs w:val="28"/>
              </w:rPr>
            </w:pPr>
            <w:r>
              <w:rPr>
                <w:rFonts w:ascii="宋体" w:hAnsi="宋体" w:cs="宋体" w:hint="eastAsia"/>
                <w:sz w:val="28"/>
                <w:szCs w:val="28"/>
              </w:rPr>
              <w:t>申</w:t>
            </w:r>
          </w:p>
          <w:p w:rsidR="00F213D4" w:rsidRDefault="0071359D">
            <w:pPr>
              <w:jc w:val="center"/>
              <w:rPr>
                <w:rFonts w:ascii="宋体" w:hAnsi="宋体" w:cs="宋体"/>
                <w:sz w:val="28"/>
                <w:szCs w:val="28"/>
              </w:rPr>
            </w:pPr>
            <w:r>
              <w:rPr>
                <w:rFonts w:ascii="宋体" w:hAnsi="宋体" w:cs="宋体" w:hint="eastAsia"/>
                <w:sz w:val="28"/>
                <w:szCs w:val="28"/>
              </w:rPr>
              <w:t>请</w:t>
            </w:r>
          </w:p>
          <w:p w:rsidR="00F213D4" w:rsidRDefault="0071359D">
            <w:pPr>
              <w:jc w:val="center"/>
              <w:rPr>
                <w:rFonts w:ascii="宋体" w:hAnsi="宋体" w:cs="宋体"/>
                <w:sz w:val="28"/>
                <w:szCs w:val="28"/>
              </w:rPr>
            </w:pPr>
            <w:r>
              <w:rPr>
                <w:rFonts w:ascii="宋体" w:hAnsi="宋体" w:cs="宋体" w:hint="eastAsia"/>
                <w:sz w:val="28"/>
                <w:szCs w:val="28"/>
              </w:rPr>
              <w:t>人</w:t>
            </w:r>
          </w:p>
        </w:tc>
        <w:tc>
          <w:tcPr>
            <w:tcW w:w="1418" w:type="dxa"/>
            <w:vAlign w:val="center"/>
          </w:tcPr>
          <w:p w:rsidR="00F213D4" w:rsidRDefault="0071359D">
            <w:pPr>
              <w:rPr>
                <w:rFonts w:ascii="宋体" w:hAnsi="宋体" w:cs="宋体"/>
                <w:sz w:val="28"/>
                <w:szCs w:val="28"/>
              </w:rPr>
            </w:pPr>
            <w:r>
              <w:rPr>
                <w:rFonts w:ascii="宋体" w:hAnsi="宋体" w:cs="宋体" w:hint="eastAsia"/>
                <w:sz w:val="28"/>
                <w:szCs w:val="28"/>
              </w:rPr>
              <w:t>单位名称</w:t>
            </w:r>
          </w:p>
        </w:tc>
        <w:tc>
          <w:tcPr>
            <w:tcW w:w="1708" w:type="dxa"/>
            <w:vAlign w:val="center"/>
          </w:tcPr>
          <w:p w:rsidR="00F213D4" w:rsidRDefault="00F213D4">
            <w:pPr>
              <w:jc w:val="center"/>
              <w:rPr>
                <w:rFonts w:ascii="宋体" w:hAnsi="宋体" w:cs="宋体"/>
                <w:sz w:val="28"/>
                <w:szCs w:val="28"/>
              </w:rPr>
            </w:pPr>
          </w:p>
        </w:tc>
        <w:tc>
          <w:tcPr>
            <w:tcW w:w="1672" w:type="dxa"/>
            <w:vAlign w:val="center"/>
          </w:tcPr>
          <w:p w:rsidR="00F213D4" w:rsidRDefault="0071359D">
            <w:pPr>
              <w:jc w:val="center"/>
              <w:rPr>
                <w:rFonts w:ascii="宋体" w:hAnsi="宋体" w:cs="宋体"/>
                <w:sz w:val="28"/>
                <w:szCs w:val="28"/>
              </w:rPr>
            </w:pPr>
            <w:r>
              <w:rPr>
                <w:rFonts w:ascii="宋体" w:hAnsi="宋体" w:cs="宋体" w:hint="eastAsia"/>
                <w:sz w:val="28"/>
                <w:szCs w:val="28"/>
              </w:rPr>
              <w:t>法定代表人</w:t>
            </w:r>
          </w:p>
        </w:tc>
        <w:tc>
          <w:tcPr>
            <w:tcW w:w="2620" w:type="dxa"/>
            <w:vAlign w:val="center"/>
          </w:tcPr>
          <w:p w:rsidR="00F213D4" w:rsidRDefault="00F213D4">
            <w:pPr>
              <w:jc w:val="center"/>
              <w:rPr>
                <w:rFonts w:ascii="宋体" w:hAnsi="宋体" w:cs="宋体"/>
                <w:sz w:val="28"/>
                <w:szCs w:val="28"/>
              </w:rPr>
            </w:pPr>
          </w:p>
        </w:tc>
      </w:tr>
      <w:tr w:rsidR="00F213D4">
        <w:trPr>
          <w:cantSplit/>
          <w:trHeight w:val="597"/>
        </w:trPr>
        <w:tc>
          <w:tcPr>
            <w:tcW w:w="1447" w:type="dxa"/>
            <w:vMerge/>
            <w:vAlign w:val="center"/>
          </w:tcPr>
          <w:p w:rsidR="00F213D4" w:rsidRDefault="00F213D4">
            <w:pPr>
              <w:widowControl/>
              <w:jc w:val="center"/>
              <w:rPr>
                <w:rFonts w:ascii="宋体" w:hAnsi="宋体" w:cs="宋体"/>
                <w:sz w:val="28"/>
                <w:szCs w:val="28"/>
              </w:rPr>
            </w:pPr>
          </w:p>
        </w:tc>
        <w:tc>
          <w:tcPr>
            <w:tcW w:w="1418" w:type="dxa"/>
            <w:vAlign w:val="center"/>
          </w:tcPr>
          <w:p w:rsidR="00F213D4" w:rsidRDefault="0071359D">
            <w:pPr>
              <w:rPr>
                <w:rFonts w:ascii="宋体" w:hAnsi="宋体" w:cs="宋体"/>
                <w:sz w:val="28"/>
                <w:szCs w:val="28"/>
              </w:rPr>
            </w:pPr>
            <w:r>
              <w:rPr>
                <w:rFonts w:ascii="宋体" w:hAnsi="宋体" w:cs="宋体" w:hint="eastAsia"/>
                <w:sz w:val="28"/>
                <w:szCs w:val="28"/>
              </w:rPr>
              <w:t>住</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址</w:t>
            </w:r>
          </w:p>
        </w:tc>
        <w:tc>
          <w:tcPr>
            <w:tcW w:w="1708" w:type="dxa"/>
            <w:vAlign w:val="center"/>
          </w:tcPr>
          <w:p w:rsidR="00F213D4" w:rsidRDefault="00F213D4">
            <w:pPr>
              <w:jc w:val="center"/>
              <w:rPr>
                <w:rFonts w:ascii="宋体" w:hAnsi="宋体" w:cs="宋体"/>
                <w:sz w:val="28"/>
                <w:szCs w:val="28"/>
              </w:rPr>
            </w:pPr>
          </w:p>
        </w:tc>
        <w:tc>
          <w:tcPr>
            <w:tcW w:w="1672" w:type="dxa"/>
            <w:vAlign w:val="center"/>
          </w:tcPr>
          <w:p w:rsidR="00F213D4" w:rsidRDefault="0071359D">
            <w:pPr>
              <w:jc w:val="center"/>
              <w:rPr>
                <w:rFonts w:ascii="宋体" w:hAnsi="宋体" w:cs="宋体"/>
                <w:sz w:val="28"/>
                <w:szCs w:val="28"/>
              </w:rPr>
            </w:pPr>
            <w:r>
              <w:rPr>
                <w:rFonts w:ascii="宋体" w:hAnsi="宋体" w:cs="宋体" w:hint="eastAsia"/>
                <w:sz w:val="28"/>
                <w:szCs w:val="28"/>
              </w:rPr>
              <w:t>电</w:t>
            </w:r>
            <w:r>
              <w:rPr>
                <w:rFonts w:ascii="宋体" w:hAnsi="宋体" w:cs="宋体" w:hint="eastAsia"/>
                <w:sz w:val="28"/>
                <w:szCs w:val="28"/>
              </w:rPr>
              <w:t xml:space="preserve">      </w:t>
            </w:r>
            <w:r>
              <w:rPr>
                <w:rFonts w:ascii="宋体" w:hAnsi="宋体" w:cs="宋体" w:hint="eastAsia"/>
                <w:sz w:val="28"/>
                <w:szCs w:val="28"/>
              </w:rPr>
              <w:t>话</w:t>
            </w:r>
          </w:p>
        </w:tc>
        <w:tc>
          <w:tcPr>
            <w:tcW w:w="2620" w:type="dxa"/>
            <w:vAlign w:val="center"/>
          </w:tcPr>
          <w:p w:rsidR="00F213D4" w:rsidRDefault="00F213D4">
            <w:pPr>
              <w:jc w:val="center"/>
              <w:rPr>
                <w:rFonts w:ascii="宋体" w:hAnsi="宋体" w:cs="宋体"/>
                <w:sz w:val="28"/>
                <w:szCs w:val="28"/>
              </w:rPr>
            </w:pPr>
          </w:p>
        </w:tc>
      </w:tr>
      <w:tr w:rsidR="00F213D4">
        <w:trPr>
          <w:cantSplit/>
          <w:trHeight w:val="603"/>
        </w:trPr>
        <w:tc>
          <w:tcPr>
            <w:tcW w:w="1447" w:type="dxa"/>
            <w:vMerge/>
            <w:vAlign w:val="center"/>
          </w:tcPr>
          <w:p w:rsidR="00F213D4" w:rsidRDefault="00F213D4">
            <w:pPr>
              <w:widowControl/>
              <w:jc w:val="center"/>
              <w:rPr>
                <w:rFonts w:ascii="宋体" w:hAnsi="宋体" w:cs="宋体"/>
                <w:sz w:val="28"/>
                <w:szCs w:val="28"/>
              </w:rPr>
            </w:pPr>
          </w:p>
        </w:tc>
        <w:tc>
          <w:tcPr>
            <w:tcW w:w="1418" w:type="dxa"/>
            <w:vAlign w:val="center"/>
          </w:tcPr>
          <w:p w:rsidR="00F213D4" w:rsidRDefault="0071359D">
            <w:pPr>
              <w:rPr>
                <w:rFonts w:ascii="宋体" w:hAnsi="宋体" w:cs="宋体"/>
                <w:sz w:val="28"/>
                <w:szCs w:val="28"/>
              </w:rPr>
            </w:pPr>
            <w:r>
              <w:rPr>
                <w:rFonts w:ascii="宋体" w:hAnsi="宋体" w:cs="宋体" w:hint="eastAsia"/>
                <w:sz w:val="28"/>
                <w:szCs w:val="28"/>
              </w:rPr>
              <w:t>个人姓名</w:t>
            </w:r>
          </w:p>
        </w:tc>
        <w:tc>
          <w:tcPr>
            <w:tcW w:w="1708" w:type="dxa"/>
            <w:vAlign w:val="center"/>
          </w:tcPr>
          <w:p w:rsidR="00F213D4" w:rsidRDefault="00F213D4">
            <w:pPr>
              <w:jc w:val="center"/>
              <w:rPr>
                <w:rFonts w:ascii="宋体" w:hAnsi="宋体" w:cs="宋体"/>
                <w:sz w:val="28"/>
                <w:szCs w:val="28"/>
              </w:rPr>
            </w:pPr>
          </w:p>
        </w:tc>
        <w:tc>
          <w:tcPr>
            <w:tcW w:w="1672" w:type="dxa"/>
            <w:vAlign w:val="center"/>
          </w:tcPr>
          <w:p w:rsidR="00F213D4" w:rsidRDefault="0071359D">
            <w:pPr>
              <w:jc w:val="center"/>
              <w:rPr>
                <w:rFonts w:ascii="宋体" w:hAnsi="宋体" w:cs="宋体"/>
                <w:sz w:val="28"/>
                <w:szCs w:val="28"/>
              </w:rPr>
            </w:pPr>
            <w:r>
              <w:rPr>
                <w:rFonts w:ascii="宋体" w:hAnsi="宋体" w:cs="宋体" w:hint="eastAsia"/>
                <w:sz w:val="28"/>
                <w:szCs w:val="28"/>
              </w:rPr>
              <w:t>身份证号码</w:t>
            </w:r>
          </w:p>
        </w:tc>
        <w:tc>
          <w:tcPr>
            <w:tcW w:w="2620" w:type="dxa"/>
            <w:vAlign w:val="center"/>
          </w:tcPr>
          <w:p w:rsidR="00F213D4" w:rsidRDefault="00F213D4">
            <w:pPr>
              <w:jc w:val="center"/>
              <w:rPr>
                <w:rFonts w:ascii="宋体" w:hAnsi="宋体" w:cs="宋体"/>
                <w:sz w:val="28"/>
                <w:szCs w:val="28"/>
              </w:rPr>
            </w:pPr>
          </w:p>
        </w:tc>
      </w:tr>
      <w:tr w:rsidR="00F213D4">
        <w:trPr>
          <w:cantSplit/>
          <w:trHeight w:val="469"/>
        </w:trPr>
        <w:tc>
          <w:tcPr>
            <w:tcW w:w="1447" w:type="dxa"/>
            <w:vMerge/>
            <w:vAlign w:val="center"/>
          </w:tcPr>
          <w:p w:rsidR="00F213D4" w:rsidRDefault="00F213D4">
            <w:pPr>
              <w:widowControl/>
              <w:jc w:val="center"/>
              <w:rPr>
                <w:rFonts w:ascii="宋体" w:hAnsi="宋体" w:cs="宋体"/>
                <w:sz w:val="28"/>
                <w:szCs w:val="28"/>
              </w:rPr>
            </w:pPr>
          </w:p>
        </w:tc>
        <w:tc>
          <w:tcPr>
            <w:tcW w:w="1418" w:type="dxa"/>
            <w:vAlign w:val="center"/>
          </w:tcPr>
          <w:p w:rsidR="00F213D4" w:rsidRDefault="0071359D">
            <w:pPr>
              <w:rPr>
                <w:rFonts w:ascii="宋体" w:hAnsi="宋体" w:cs="宋体"/>
                <w:sz w:val="28"/>
                <w:szCs w:val="28"/>
              </w:rPr>
            </w:pPr>
            <w:r>
              <w:rPr>
                <w:rFonts w:ascii="宋体" w:hAnsi="宋体" w:cs="宋体" w:hint="eastAsia"/>
                <w:sz w:val="28"/>
                <w:szCs w:val="28"/>
              </w:rPr>
              <w:t>住</w:t>
            </w:r>
            <w:r>
              <w:rPr>
                <w:rFonts w:ascii="宋体" w:hAnsi="宋体" w:cs="宋体" w:hint="eastAsia"/>
                <w:sz w:val="28"/>
                <w:szCs w:val="28"/>
              </w:rPr>
              <w:t xml:space="preserve">    </w:t>
            </w:r>
            <w:r>
              <w:rPr>
                <w:rFonts w:ascii="宋体" w:hAnsi="宋体" w:cs="宋体" w:hint="eastAsia"/>
                <w:sz w:val="28"/>
                <w:szCs w:val="28"/>
              </w:rPr>
              <w:t>址</w:t>
            </w:r>
          </w:p>
        </w:tc>
        <w:tc>
          <w:tcPr>
            <w:tcW w:w="1708" w:type="dxa"/>
            <w:vAlign w:val="center"/>
          </w:tcPr>
          <w:p w:rsidR="00F213D4" w:rsidRDefault="00F213D4">
            <w:pPr>
              <w:jc w:val="center"/>
              <w:rPr>
                <w:rFonts w:ascii="宋体" w:hAnsi="宋体" w:cs="宋体"/>
                <w:sz w:val="28"/>
                <w:szCs w:val="28"/>
              </w:rPr>
            </w:pPr>
          </w:p>
        </w:tc>
        <w:tc>
          <w:tcPr>
            <w:tcW w:w="1672" w:type="dxa"/>
            <w:vAlign w:val="center"/>
          </w:tcPr>
          <w:p w:rsidR="00F213D4" w:rsidRDefault="0071359D">
            <w:pPr>
              <w:jc w:val="center"/>
              <w:rPr>
                <w:rFonts w:ascii="宋体" w:hAnsi="宋体" w:cs="宋体"/>
                <w:sz w:val="28"/>
                <w:szCs w:val="28"/>
              </w:rPr>
            </w:pPr>
            <w:r>
              <w:rPr>
                <w:rFonts w:ascii="宋体" w:hAnsi="宋体" w:cs="宋体" w:hint="eastAsia"/>
                <w:sz w:val="28"/>
                <w:szCs w:val="28"/>
              </w:rPr>
              <w:t>电</w:t>
            </w:r>
            <w:r>
              <w:rPr>
                <w:rFonts w:ascii="宋体" w:hAnsi="宋体" w:cs="宋体" w:hint="eastAsia"/>
                <w:sz w:val="28"/>
                <w:szCs w:val="28"/>
              </w:rPr>
              <w:t xml:space="preserve">      </w:t>
            </w:r>
            <w:r>
              <w:rPr>
                <w:rFonts w:ascii="宋体" w:hAnsi="宋体" w:cs="宋体" w:hint="eastAsia"/>
                <w:sz w:val="28"/>
                <w:szCs w:val="28"/>
              </w:rPr>
              <w:t>话</w:t>
            </w:r>
          </w:p>
        </w:tc>
        <w:tc>
          <w:tcPr>
            <w:tcW w:w="2620" w:type="dxa"/>
            <w:vAlign w:val="center"/>
          </w:tcPr>
          <w:p w:rsidR="00F213D4" w:rsidRDefault="00F213D4">
            <w:pPr>
              <w:jc w:val="center"/>
              <w:rPr>
                <w:rFonts w:ascii="宋体" w:hAnsi="宋体" w:cs="宋体"/>
                <w:sz w:val="28"/>
                <w:szCs w:val="28"/>
              </w:rPr>
            </w:pPr>
          </w:p>
        </w:tc>
      </w:tr>
      <w:tr w:rsidR="00F213D4">
        <w:trPr>
          <w:trHeight w:val="3492"/>
        </w:trPr>
        <w:tc>
          <w:tcPr>
            <w:tcW w:w="1447" w:type="dxa"/>
            <w:vAlign w:val="center"/>
          </w:tcPr>
          <w:p w:rsidR="00F213D4" w:rsidRDefault="00F213D4">
            <w:pPr>
              <w:rPr>
                <w:rFonts w:ascii="宋体" w:hAnsi="宋体" w:cs="宋体"/>
                <w:sz w:val="28"/>
                <w:szCs w:val="28"/>
              </w:rPr>
            </w:pPr>
          </w:p>
          <w:p w:rsidR="00F213D4" w:rsidRDefault="0071359D">
            <w:pPr>
              <w:spacing w:line="240" w:lineRule="atLeast"/>
              <w:jc w:val="center"/>
              <w:rPr>
                <w:rFonts w:ascii="宋体" w:hAnsi="宋体" w:cs="宋体"/>
                <w:sz w:val="28"/>
                <w:szCs w:val="28"/>
              </w:rPr>
            </w:pPr>
            <w:r>
              <w:rPr>
                <w:rFonts w:ascii="宋体" w:hAnsi="宋体" w:cs="宋体" w:hint="eastAsia"/>
                <w:sz w:val="28"/>
                <w:szCs w:val="28"/>
              </w:rPr>
              <w:t>承办</w:t>
            </w:r>
          </w:p>
          <w:p w:rsidR="00F213D4" w:rsidRDefault="0071359D">
            <w:pPr>
              <w:spacing w:line="240" w:lineRule="atLeast"/>
              <w:jc w:val="center"/>
              <w:rPr>
                <w:rFonts w:ascii="宋体" w:hAnsi="宋体" w:cs="宋体"/>
                <w:sz w:val="28"/>
                <w:szCs w:val="28"/>
              </w:rPr>
            </w:pPr>
            <w:r>
              <w:rPr>
                <w:rFonts w:ascii="宋体" w:hAnsi="宋体" w:cs="宋体" w:hint="eastAsia"/>
                <w:sz w:val="28"/>
                <w:szCs w:val="28"/>
              </w:rPr>
              <w:t>机构</w:t>
            </w:r>
          </w:p>
          <w:p w:rsidR="00F213D4" w:rsidRDefault="0071359D">
            <w:pPr>
              <w:spacing w:line="240" w:lineRule="atLeast"/>
              <w:jc w:val="center"/>
              <w:rPr>
                <w:rFonts w:ascii="宋体" w:hAnsi="宋体" w:cs="宋体"/>
                <w:sz w:val="28"/>
                <w:szCs w:val="28"/>
              </w:rPr>
            </w:pPr>
            <w:r>
              <w:rPr>
                <w:rFonts w:ascii="宋体" w:hAnsi="宋体" w:cs="宋体" w:hint="eastAsia"/>
                <w:sz w:val="28"/>
                <w:szCs w:val="28"/>
              </w:rPr>
              <w:t>意见</w:t>
            </w:r>
          </w:p>
          <w:p w:rsidR="00F213D4" w:rsidRDefault="00F213D4">
            <w:pPr>
              <w:ind w:firstLineChars="50" w:firstLine="140"/>
              <w:jc w:val="center"/>
              <w:rPr>
                <w:rFonts w:ascii="宋体" w:hAnsi="宋体" w:cs="宋体"/>
                <w:sz w:val="28"/>
                <w:szCs w:val="28"/>
              </w:rPr>
            </w:pPr>
          </w:p>
        </w:tc>
        <w:tc>
          <w:tcPr>
            <w:tcW w:w="7418" w:type="dxa"/>
            <w:gridSpan w:val="4"/>
            <w:vAlign w:val="center"/>
          </w:tcPr>
          <w:p w:rsidR="00F213D4" w:rsidRDefault="00F213D4">
            <w:pPr>
              <w:rPr>
                <w:rFonts w:ascii="宋体" w:hAnsi="宋体" w:cs="宋体"/>
                <w:sz w:val="28"/>
                <w:szCs w:val="28"/>
              </w:rPr>
            </w:pPr>
          </w:p>
          <w:p w:rsidR="00F213D4" w:rsidRDefault="00F213D4">
            <w:pPr>
              <w:rPr>
                <w:rFonts w:ascii="宋体" w:hAnsi="宋体" w:cs="宋体"/>
                <w:sz w:val="28"/>
                <w:szCs w:val="28"/>
              </w:rPr>
            </w:pPr>
          </w:p>
          <w:p w:rsidR="00F213D4" w:rsidRDefault="00F213D4">
            <w:pPr>
              <w:rPr>
                <w:rFonts w:ascii="宋体" w:hAnsi="宋体" w:cs="宋体"/>
                <w:sz w:val="28"/>
                <w:szCs w:val="28"/>
              </w:rPr>
            </w:pPr>
          </w:p>
          <w:p w:rsidR="00F213D4" w:rsidRDefault="00F213D4">
            <w:pPr>
              <w:ind w:firstLineChars="200" w:firstLine="560"/>
              <w:rPr>
                <w:rFonts w:ascii="宋体" w:hAnsi="宋体" w:cs="宋体"/>
                <w:sz w:val="28"/>
                <w:szCs w:val="28"/>
              </w:rPr>
            </w:pPr>
          </w:p>
          <w:p w:rsidR="00F213D4" w:rsidRDefault="0071359D">
            <w:pPr>
              <w:ind w:firstLineChars="200" w:firstLine="560"/>
              <w:rPr>
                <w:rFonts w:ascii="宋体" w:hAnsi="宋体" w:cs="宋体"/>
                <w:sz w:val="28"/>
                <w:szCs w:val="28"/>
              </w:rPr>
            </w:pPr>
            <w:r>
              <w:rPr>
                <w:rFonts w:ascii="宋体" w:hAnsi="宋体" w:cs="宋体" w:hint="eastAsia"/>
                <w:sz w:val="28"/>
                <w:szCs w:val="28"/>
              </w:rPr>
              <w:t>承办机构负责人签名：</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F213D4" w:rsidRDefault="00F213D4">
            <w:pPr>
              <w:ind w:firstLineChars="200" w:firstLine="560"/>
              <w:rPr>
                <w:rFonts w:ascii="宋体" w:hAnsi="宋体" w:cs="宋体"/>
                <w:sz w:val="28"/>
                <w:szCs w:val="28"/>
              </w:rPr>
            </w:pPr>
          </w:p>
        </w:tc>
      </w:tr>
      <w:tr w:rsidR="00F213D4">
        <w:trPr>
          <w:trHeight w:val="2844"/>
        </w:trPr>
        <w:tc>
          <w:tcPr>
            <w:tcW w:w="1447" w:type="dxa"/>
          </w:tcPr>
          <w:p w:rsidR="00F213D4" w:rsidRDefault="00F213D4">
            <w:pPr>
              <w:rPr>
                <w:rFonts w:ascii="宋体" w:hAnsi="宋体" w:cs="宋体"/>
                <w:sz w:val="28"/>
                <w:szCs w:val="28"/>
              </w:rPr>
            </w:pPr>
          </w:p>
          <w:p w:rsidR="00F213D4" w:rsidRDefault="0071359D">
            <w:pPr>
              <w:jc w:val="center"/>
              <w:rPr>
                <w:rFonts w:ascii="宋体" w:hAnsi="宋体" w:cs="宋体"/>
                <w:sz w:val="28"/>
                <w:szCs w:val="28"/>
              </w:rPr>
            </w:pPr>
            <w:r>
              <w:rPr>
                <w:rFonts w:ascii="宋体" w:hAnsi="宋体" w:cs="宋体" w:hint="eastAsia"/>
                <w:sz w:val="28"/>
                <w:szCs w:val="28"/>
              </w:rPr>
              <w:t>法制</w:t>
            </w:r>
          </w:p>
          <w:p w:rsidR="00F213D4" w:rsidRDefault="0071359D">
            <w:pPr>
              <w:jc w:val="center"/>
              <w:rPr>
                <w:rFonts w:ascii="宋体" w:hAnsi="宋体" w:cs="宋体"/>
                <w:sz w:val="28"/>
                <w:szCs w:val="28"/>
              </w:rPr>
            </w:pPr>
            <w:r>
              <w:rPr>
                <w:rFonts w:ascii="宋体" w:hAnsi="宋体" w:cs="宋体" w:hint="eastAsia"/>
                <w:sz w:val="28"/>
                <w:szCs w:val="28"/>
              </w:rPr>
              <w:t>审核</w:t>
            </w:r>
          </w:p>
          <w:p w:rsidR="00F213D4" w:rsidRDefault="0071359D">
            <w:pPr>
              <w:jc w:val="center"/>
              <w:rPr>
                <w:rFonts w:ascii="宋体" w:hAnsi="宋体" w:cs="宋体"/>
                <w:sz w:val="28"/>
                <w:szCs w:val="28"/>
              </w:rPr>
            </w:pPr>
            <w:r>
              <w:rPr>
                <w:rFonts w:ascii="宋体" w:hAnsi="宋体" w:cs="宋体" w:hint="eastAsia"/>
                <w:sz w:val="28"/>
                <w:szCs w:val="28"/>
              </w:rPr>
              <w:t>意见</w:t>
            </w:r>
          </w:p>
        </w:tc>
        <w:tc>
          <w:tcPr>
            <w:tcW w:w="7418" w:type="dxa"/>
            <w:gridSpan w:val="4"/>
          </w:tcPr>
          <w:p w:rsidR="00F213D4" w:rsidRDefault="00F213D4">
            <w:pPr>
              <w:rPr>
                <w:rFonts w:ascii="宋体" w:hAnsi="宋体" w:cs="宋体"/>
                <w:sz w:val="28"/>
                <w:szCs w:val="28"/>
              </w:rPr>
            </w:pPr>
          </w:p>
          <w:p w:rsidR="00F213D4" w:rsidRDefault="00F213D4">
            <w:pPr>
              <w:rPr>
                <w:rFonts w:ascii="宋体" w:hAnsi="宋体" w:cs="宋体"/>
                <w:sz w:val="28"/>
                <w:szCs w:val="28"/>
              </w:rPr>
            </w:pPr>
          </w:p>
          <w:p w:rsidR="00F213D4" w:rsidRDefault="00F213D4">
            <w:pPr>
              <w:rPr>
                <w:rFonts w:ascii="宋体" w:hAnsi="宋体" w:cs="宋体"/>
                <w:sz w:val="28"/>
                <w:szCs w:val="28"/>
              </w:rPr>
            </w:pPr>
          </w:p>
          <w:p w:rsidR="00F213D4" w:rsidRDefault="00F213D4">
            <w:pPr>
              <w:ind w:right="480"/>
              <w:rPr>
                <w:rFonts w:ascii="宋体" w:hAnsi="宋体" w:cs="宋体"/>
                <w:sz w:val="28"/>
                <w:szCs w:val="28"/>
              </w:rPr>
            </w:pPr>
          </w:p>
          <w:p w:rsidR="00F213D4" w:rsidRDefault="0071359D">
            <w:pPr>
              <w:ind w:right="480" w:firstLineChars="200" w:firstLine="560"/>
              <w:rPr>
                <w:rFonts w:ascii="宋体" w:hAnsi="宋体" w:cs="宋体"/>
                <w:sz w:val="28"/>
                <w:szCs w:val="28"/>
              </w:rPr>
            </w:pPr>
            <w:r>
              <w:rPr>
                <w:rFonts w:ascii="宋体" w:hAnsi="宋体" w:cs="宋体" w:hint="eastAsia"/>
                <w:sz w:val="28"/>
                <w:szCs w:val="28"/>
              </w:rPr>
              <w:t>法制审核负责人签名：</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日</w:t>
            </w:r>
          </w:p>
          <w:p w:rsidR="00F213D4" w:rsidRDefault="00F213D4">
            <w:pPr>
              <w:ind w:right="480"/>
              <w:rPr>
                <w:rFonts w:ascii="宋体" w:hAnsi="宋体" w:cs="宋体"/>
                <w:sz w:val="28"/>
                <w:szCs w:val="28"/>
              </w:rPr>
            </w:pPr>
          </w:p>
        </w:tc>
      </w:tr>
    </w:tbl>
    <w:p w:rsidR="00F213D4" w:rsidRDefault="00F213D4">
      <w:pPr>
        <w:jc w:val="left"/>
        <w:rPr>
          <w:rFonts w:ascii="宋体" w:hAnsi="宋体" w:cs="宋体"/>
          <w:sz w:val="24"/>
        </w:rPr>
      </w:pPr>
    </w:p>
    <w:p w:rsidR="00F213D4" w:rsidRDefault="0071359D">
      <w:pPr>
        <w:jc w:val="left"/>
        <w:rPr>
          <w:rFonts w:ascii="宋体" w:hAnsi="宋体" w:cs="宋体"/>
          <w:sz w:val="24"/>
        </w:rPr>
      </w:pPr>
      <w:r>
        <w:rPr>
          <w:rFonts w:ascii="宋体" w:hAnsi="宋体" w:cs="宋体" w:hint="eastAsia"/>
          <w:sz w:val="24"/>
        </w:rPr>
        <w:t>备注：</w:t>
      </w:r>
      <w:r>
        <w:rPr>
          <w:rFonts w:ascii="宋体" w:hAnsi="宋体" w:cs="宋体" w:hint="eastAsia"/>
          <w:sz w:val="24"/>
        </w:rPr>
        <w:t>1.</w:t>
      </w:r>
      <w:r>
        <w:rPr>
          <w:rFonts w:ascii="宋体" w:hAnsi="宋体" w:cs="宋体" w:hint="eastAsia"/>
          <w:sz w:val="24"/>
        </w:rPr>
        <w:t xml:space="preserve">非重大行政许可事项不适用本表；　</w:t>
      </w:r>
      <w:r>
        <w:rPr>
          <w:rFonts w:ascii="宋体" w:hAnsi="宋体" w:cs="宋体" w:hint="eastAsia"/>
          <w:sz w:val="24"/>
        </w:rPr>
        <w:t>2.</w:t>
      </w:r>
      <w:r>
        <w:rPr>
          <w:rFonts w:ascii="宋体" w:hAnsi="宋体" w:cs="宋体" w:hint="eastAsia"/>
          <w:sz w:val="24"/>
        </w:rPr>
        <w:t>重大行政许可法制审核程序在行政许可决定审批程序之前。</w:t>
      </w:r>
    </w:p>
    <w:p w:rsidR="00F213D4" w:rsidRDefault="0071359D">
      <w:pPr>
        <w:rPr>
          <w:szCs w:val="21"/>
        </w:rPr>
      </w:pPr>
      <w:r>
        <w:rPr>
          <w:rFonts w:hint="eastAsia"/>
          <w:szCs w:val="21"/>
        </w:rPr>
        <w:br w:type="page"/>
      </w:r>
    </w:p>
    <w:p w:rsidR="00F213D4" w:rsidRDefault="0071359D">
      <w:pPr>
        <w:rPr>
          <w:rStyle w:val="1Char"/>
          <w:rFonts w:ascii="Times New Roman" w:hAnsi="Times New Roman"/>
          <w:b w:val="0"/>
          <w:sz w:val="21"/>
          <w:szCs w:val="24"/>
        </w:rPr>
      </w:pPr>
      <w:r>
        <w:rPr>
          <w:rFonts w:hint="eastAsia"/>
          <w:szCs w:val="21"/>
        </w:rPr>
        <w:t>文书式样</w:t>
      </w:r>
      <w:r>
        <w:rPr>
          <w:rFonts w:hint="eastAsia"/>
          <w:szCs w:val="21"/>
        </w:rPr>
        <w:t>之十五</w:t>
      </w:r>
    </w:p>
    <w:p w:rsidR="00F213D4" w:rsidRDefault="0071359D">
      <w:pPr>
        <w:pStyle w:val="1"/>
        <w:rPr>
          <w:rFonts w:ascii="宋体"/>
          <w:bCs/>
          <w:sz w:val="44"/>
          <w:szCs w:val="44"/>
        </w:rPr>
      </w:pPr>
      <w:bookmarkStart w:id="6" w:name="_Toc28684"/>
      <w:r>
        <w:rPr>
          <w:rFonts w:ascii="宋体" w:hAnsi="宋体" w:hint="eastAsia"/>
          <w:bCs/>
          <w:sz w:val="44"/>
          <w:szCs w:val="44"/>
        </w:rPr>
        <w:t>行政许可延期决定审批表</w:t>
      </w:r>
      <w:bookmarkEnd w:id="6"/>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440"/>
        <w:gridCol w:w="1800"/>
        <w:gridCol w:w="1620"/>
        <w:gridCol w:w="2520"/>
      </w:tblGrid>
      <w:tr w:rsidR="00F213D4">
        <w:trPr>
          <w:trHeight w:val="617"/>
        </w:trPr>
        <w:tc>
          <w:tcPr>
            <w:tcW w:w="1620" w:type="dxa"/>
            <w:vAlign w:val="center"/>
          </w:tcPr>
          <w:p w:rsidR="00F213D4" w:rsidRDefault="0071359D">
            <w:pPr>
              <w:ind w:firstLineChars="50" w:firstLine="140"/>
              <w:rPr>
                <w:rFonts w:ascii="宋体"/>
                <w:sz w:val="28"/>
                <w:szCs w:val="28"/>
              </w:rPr>
            </w:pPr>
            <w:r>
              <w:rPr>
                <w:rFonts w:ascii="宋体" w:hAnsi="宋体" w:hint="eastAsia"/>
                <w:sz w:val="28"/>
                <w:szCs w:val="28"/>
              </w:rPr>
              <w:t>行政许可</w:t>
            </w:r>
          </w:p>
          <w:p w:rsidR="00F213D4" w:rsidRDefault="0071359D">
            <w:pPr>
              <w:jc w:val="center"/>
              <w:rPr>
                <w:rFonts w:ascii="宋体"/>
                <w:sz w:val="28"/>
                <w:szCs w:val="28"/>
              </w:rPr>
            </w:pPr>
            <w:r>
              <w:rPr>
                <w:rFonts w:ascii="宋体" w:hAnsi="宋体" w:hint="eastAsia"/>
                <w:sz w:val="28"/>
                <w:szCs w:val="28"/>
              </w:rPr>
              <w:t>申请事项</w:t>
            </w:r>
          </w:p>
        </w:tc>
        <w:tc>
          <w:tcPr>
            <w:tcW w:w="3240" w:type="dxa"/>
            <w:gridSpan w:val="2"/>
            <w:vAlign w:val="center"/>
          </w:tcPr>
          <w:p w:rsidR="00F213D4" w:rsidRDefault="00F213D4">
            <w:pPr>
              <w:jc w:val="center"/>
              <w:rPr>
                <w:rFonts w:ascii="宋体"/>
                <w:sz w:val="28"/>
                <w:szCs w:val="28"/>
              </w:rPr>
            </w:pPr>
          </w:p>
        </w:tc>
        <w:tc>
          <w:tcPr>
            <w:tcW w:w="1620" w:type="dxa"/>
            <w:vAlign w:val="center"/>
          </w:tcPr>
          <w:p w:rsidR="00F213D4" w:rsidRDefault="0071359D">
            <w:pPr>
              <w:ind w:firstLineChars="50" w:firstLine="140"/>
              <w:rPr>
                <w:rFonts w:ascii="宋体"/>
                <w:sz w:val="28"/>
                <w:szCs w:val="28"/>
              </w:rPr>
            </w:pPr>
            <w:r>
              <w:rPr>
                <w:rFonts w:ascii="宋体" w:hAnsi="宋体" w:hint="eastAsia"/>
                <w:sz w:val="28"/>
                <w:szCs w:val="28"/>
              </w:rPr>
              <w:t>行政许可</w:t>
            </w:r>
          </w:p>
          <w:p w:rsidR="00F213D4" w:rsidRDefault="0071359D">
            <w:pPr>
              <w:ind w:firstLineChars="50" w:firstLine="140"/>
              <w:rPr>
                <w:rFonts w:ascii="宋体"/>
                <w:sz w:val="28"/>
                <w:szCs w:val="28"/>
              </w:rPr>
            </w:pPr>
            <w:r>
              <w:rPr>
                <w:rFonts w:ascii="宋体" w:hAnsi="宋体" w:hint="eastAsia"/>
                <w:sz w:val="28"/>
                <w:szCs w:val="28"/>
              </w:rPr>
              <w:t>受理时间</w:t>
            </w:r>
          </w:p>
        </w:tc>
        <w:tc>
          <w:tcPr>
            <w:tcW w:w="2520" w:type="dxa"/>
            <w:vAlign w:val="center"/>
          </w:tcPr>
          <w:p w:rsidR="00F213D4" w:rsidRDefault="00F213D4">
            <w:pPr>
              <w:jc w:val="center"/>
              <w:rPr>
                <w:rFonts w:ascii="宋体"/>
                <w:sz w:val="28"/>
                <w:szCs w:val="28"/>
              </w:rPr>
            </w:pPr>
          </w:p>
        </w:tc>
      </w:tr>
      <w:tr w:rsidR="00F213D4">
        <w:trPr>
          <w:cantSplit/>
          <w:trHeight w:val="441"/>
        </w:trPr>
        <w:tc>
          <w:tcPr>
            <w:tcW w:w="1620" w:type="dxa"/>
            <w:vMerge w:val="restart"/>
            <w:vAlign w:val="center"/>
          </w:tcPr>
          <w:p w:rsidR="00F213D4" w:rsidRDefault="0071359D">
            <w:pPr>
              <w:jc w:val="center"/>
              <w:rPr>
                <w:rFonts w:ascii="宋体"/>
                <w:sz w:val="28"/>
                <w:szCs w:val="28"/>
              </w:rPr>
            </w:pPr>
            <w:r>
              <w:rPr>
                <w:rFonts w:ascii="宋体" w:hAnsi="宋体" w:hint="eastAsia"/>
                <w:sz w:val="28"/>
                <w:szCs w:val="28"/>
              </w:rPr>
              <w:t>申</w:t>
            </w:r>
          </w:p>
          <w:p w:rsidR="00F213D4" w:rsidRDefault="0071359D">
            <w:pPr>
              <w:jc w:val="center"/>
              <w:rPr>
                <w:rFonts w:ascii="宋体"/>
                <w:sz w:val="28"/>
                <w:szCs w:val="28"/>
              </w:rPr>
            </w:pPr>
            <w:r>
              <w:rPr>
                <w:rFonts w:ascii="宋体" w:hAnsi="宋体" w:hint="eastAsia"/>
                <w:sz w:val="28"/>
                <w:szCs w:val="28"/>
              </w:rPr>
              <w:t>请</w:t>
            </w:r>
          </w:p>
          <w:p w:rsidR="00F213D4" w:rsidRDefault="0071359D">
            <w:pPr>
              <w:jc w:val="center"/>
              <w:rPr>
                <w:rFonts w:ascii="宋体"/>
                <w:sz w:val="28"/>
                <w:szCs w:val="28"/>
              </w:rPr>
            </w:pPr>
            <w:r>
              <w:rPr>
                <w:rFonts w:ascii="宋体" w:hAnsi="宋体" w:hint="eastAsia"/>
                <w:sz w:val="28"/>
                <w:szCs w:val="28"/>
              </w:rPr>
              <w:t>人</w:t>
            </w:r>
          </w:p>
        </w:tc>
        <w:tc>
          <w:tcPr>
            <w:tcW w:w="1440" w:type="dxa"/>
            <w:vAlign w:val="center"/>
          </w:tcPr>
          <w:p w:rsidR="00F213D4" w:rsidRDefault="0071359D">
            <w:pPr>
              <w:jc w:val="center"/>
              <w:rPr>
                <w:rFonts w:ascii="宋体"/>
                <w:sz w:val="28"/>
                <w:szCs w:val="28"/>
              </w:rPr>
            </w:pPr>
            <w:r>
              <w:rPr>
                <w:rFonts w:ascii="宋体" w:hAnsi="宋体" w:hint="eastAsia"/>
                <w:sz w:val="28"/>
                <w:szCs w:val="28"/>
              </w:rPr>
              <w:t>单位名称</w:t>
            </w:r>
          </w:p>
        </w:tc>
        <w:tc>
          <w:tcPr>
            <w:tcW w:w="1800"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cs="宋体"/>
                <w:sz w:val="28"/>
                <w:szCs w:val="28"/>
              </w:rPr>
            </w:pPr>
            <w:r>
              <w:rPr>
                <w:rFonts w:ascii="宋体" w:hAnsi="宋体" w:hint="eastAsia"/>
                <w:sz w:val="28"/>
                <w:szCs w:val="28"/>
              </w:rPr>
              <w:t>法定代表人</w:t>
            </w:r>
          </w:p>
        </w:tc>
        <w:tc>
          <w:tcPr>
            <w:tcW w:w="2520" w:type="dxa"/>
            <w:vAlign w:val="center"/>
          </w:tcPr>
          <w:p w:rsidR="00F213D4" w:rsidRDefault="00F213D4">
            <w:pPr>
              <w:jc w:val="center"/>
              <w:rPr>
                <w:rFonts w:ascii="宋体"/>
                <w:sz w:val="28"/>
                <w:szCs w:val="28"/>
              </w:rPr>
            </w:pPr>
          </w:p>
        </w:tc>
      </w:tr>
      <w:tr w:rsidR="00F213D4">
        <w:trPr>
          <w:cantSplit/>
          <w:trHeight w:val="460"/>
        </w:trPr>
        <w:tc>
          <w:tcPr>
            <w:tcW w:w="1620" w:type="dxa"/>
            <w:vMerge/>
            <w:vAlign w:val="center"/>
          </w:tcPr>
          <w:p w:rsidR="00F213D4" w:rsidRDefault="00F213D4">
            <w:pPr>
              <w:widowControl/>
              <w:jc w:val="center"/>
              <w:rPr>
                <w:rFonts w:ascii="宋体"/>
                <w:sz w:val="28"/>
                <w:szCs w:val="28"/>
              </w:rPr>
            </w:pPr>
          </w:p>
        </w:tc>
        <w:tc>
          <w:tcPr>
            <w:tcW w:w="1440" w:type="dxa"/>
            <w:vAlign w:val="center"/>
          </w:tcPr>
          <w:p w:rsidR="00F213D4" w:rsidRDefault="0071359D">
            <w:pPr>
              <w:jc w:val="center"/>
              <w:rPr>
                <w:rFonts w:ascii="宋体"/>
                <w:sz w:val="28"/>
                <w:szCs w:val="28"/>
              </w:rPr>
            </w:pPr>
            <w:r>
              <w:rPr>
                <w:rFonts w:ascii="宋体" w:hAnsi="宋体" w:hint="eastAsia"/>
                <w:sz w:val="28"/>
                <w:szCs w:val="28"/>
              </w:rPr>
              <w:t>住</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址</w:t>
            </w:r>
          </w:p>
        </w:tc>
        <w:tc>
          <w:tcPr>
            <w:tcW w:w="1800"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p>
        </w:tc>
        <w:tc>
          <w:tcPr>
            <w:tcW w:w="2520" w:type="dxa"/>
            <w:vAlign w:val="center"/>
          </w:tcPr>
          <w:p w:rsidR="00F213D4" w:rsidRDefault="00F213D4">
            <w:pPr>
              <w:jc w:val="center"/>
              <w:rPr>
                <w:rFonts w:ascii="宋体"/>
                <w:sz w:val="28"/>
                <w:szCs w:val="28"/>
              </w:rPr>
            </w:pPr>
          </w:p>
        </w:tc>
      </w:tr>
      <w:tr w:rsidR="00F213D4">
        <w:trPr>
          <w:cantSplit/>
          <w:trHeight w:val="465"/>
        </w:trPr>
        <w:tc>
          <w:tcPr>
            <w:tcW w:w="1620" w:type="dxa"/>
            <w:vMerge/>
            <w:vAlign w:val="center"/>
          </w:tcPr>
          <w:p w:rsidR="00F213D4" w:rsidRDefault="00F213D4">
            <w:pPr>
              <w:widowControl/>
              <w:jc w:val="center"/>
              <w:rPr>
                <w:rFonts w:ascii="宋体"/>
                <w:sz w:val="28"/>
                <w:szCs w:val="28"/>
              </w:rPr>
            </w:pPr>
          </w:p>
        </w:tc>
        <w:tc>
          <w:tcPr>
            <w:tcW w:w="1440" w:type="dxa"/>
            <w:vAlign w:val="center"/>
          </w:tcPr>
          <w:p w:rsidR="00F213D4" w:rsidRDefault="0071359D">
            <w:pPr>
              <w:jc w:val="center"/>
              <w:rPr>
                <w:rFonts w:ascii="宋体"/>
                <w:sz w:val="28"/>
                <w:szCs w:val="28"/>
              </w:rPr>
            </w:pPr>
            <w:r>
              <w:rPr>
                <w:rFonts w:ascii="宋体" w:hAnsi="宋体" w:cs="宋体" w:hint="eastAsia"/>
                <w:sz w:val="28"/>
                <w:szCs w:val="28"/>
              </w:rPr>
              <w:t>个人姓名</w:t>
            </w:r>
          </w:p>
        </w:tc>
        <w:tc>
          <w:tcPr>
            <w:tcW w:w="1800"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sz w:val="28"/>
                <w:szCs w:val="28"/>
              </w:rPr>
            </w:pPr>
            <w:r>
              <w:rPr>
                <w:rFonts w:ascii="宋体" w:hAnsi="宋体" w:cs="宋体" w:hint="eastAsia"/>
                <w:sz w:val="28"/>
                <w:szCs w:val="28"/>
              </w:rPr>
              <w:t>身份证号码</w:t>
            </w:r>
          </w:p>
        </w:tc>
        <w:tc>
          <w:tcPr>
            <w:tcW w:w="2520" w:type="dxa"/>
            <w:vAlign w:val="center"/>
          </w:tcPr>
          <w:p w:rsidR="00F213D4" w:rsidRDefault="00F213D4">
            <w:pPr>
              <w:jc w:val="center"/>
              <w:rPr>
                <w:rFonts w:ascii="宋体"/>
                <w:sz w:val="28"/>
                <w:szCs w:val="28"/>
              </w:rPr>
            </w:pPr>
          </w:p>
        </w:tc>
      </w:tr>
      <w:tr w:rsidR="00F213D4">
        <w:trPr>
          <w:cantSplit/>
          <w:trHeight w:val="444"/>
        </w:trPr>
        <w:tc>
          <w:tcPr>
            <w:tcW w:w="1620" w:type="dxa"/>
            <w:vMerge/>
            <w:vAlign w:val="center"/>
          </w:tcPr>
          <w:p w:rsidR="00F213D4" w:rsidRDefault="00F213D4">
            <w:pPr>
              <w:widowControl/>
              <w:jc w:val="center"/>
              <w:rPr>
                <w:rFonts w:ascii="宋体"/>
                <w:sz w:val="28"/>
                <w:szCs w:val="28"/>
              </w:rPr>
            </w:pPr>
          </w:p>
        </w:tc>
        <w:tc>
          <w:tcPr>
            <w:tcW w:w="1440" w:type="dxa"/>
            <w:vAlign w:val="center"/>
          </w:tcPr>
          <w:p w:rsidR="00F213D4" w:rsidRDefault="0071359D">
            <w:pPr>
              <w:jc w:val="center"/>
              <w:rPr>
                <w:rFonts w:ascii="宋体" w:cs="宋体"/>
                <w:sz w:val="28"/>
                <w:szCs w:val="28"/>
              </w:rPr>
            </w:pPr>
            <w:r>
              <w:rPr>
                <w:rFonts w:ascii="宋体" w:hAnsi="宋体" w:cs="宋体" w:hint="eastAsia"/>
                <w:sz w:val="28"/>
                <w:szCs w:val="28"/>
              </w:rPr>
              <w:t>住</w:t>
            </w: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址</w:t>
            </w:r>
          </w:p>
        </w:tc>
        <w:tc>
          <w:tcPr>
            <w:tcW w:w="1800"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cs="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p>
        </w:tc>
        <w:tc>
          <w:tcPr>
            <w:tcW w:w="2520" w:type="dxa"/>
            <w:vAlign w:val="center"/>
          </w:tcPr>
          <w:p w:rsidR="00F213D4" w:rsidRDefault="00F213D4">
            <w:pPr>
              <w:jc w:val="center"/>
              <w:rPr>
                <w:rFonts w:ascii="宋体"/>
                <w:sz w:val="28"/>
                <w:szCs w:val="28"/>
              </w:rPr>
            </w:pPr>
          </w:p>
        </w:tc>
      </w:tr>
      <w:tr w:rsidR="00F213D4">
        <w:trPr>
          <w:trHeight w:val="1749"/>
        </w:trPr>
        <w:tc>
          <w:tcPr>
            <w:tcW w:w="1620" w:type="dxa"/>
            <w:vAlign w:val="center"/>
          </w:tcPr>
          <w:p w:rsidR="00F213D4" w:rsidRDefault="0071359D">
            <w:pPr>
              <w:ind w:firstLineChars="50" w:firstLine="140"/>
              <w:jc w:val="center"/>
              <w:rPr>
                <w:rFonts w:ascii="宋体"/>
                <w:sz w:val="28"/>
                <w:szCs w:val="28"/>
              </w:rPr>
            </w:pPr>
            <w:r>
              <w:rPr>
                <w:rFonts w:ascii="宋体" w:hAnsi="宋体" w:hint="eastAsia"/>
                <w:sz w:val="28"/>
                <w:szCs w:val="28"/>
              </w:rPr>
              <w:t>延期</w:t>
            </w:r>
          </w:p>
          <w:p w:rsidR="00F213D4" w:rsidRDefault="0071359D">
            <w:pPr>
              <w:ind w:firstLineChars="50" w:firstLine="140"/>
              <w:jc w:val="center"/>
              <w:rPr>
                <w:rFonts w:ascii="宋体"/>
                <w:sz w:val="28"/>
                <w:szCs w:val="28"/>
              </w:rPr>
            </w:pPr>
            <w:r>
              <w:rPr>
                <w:rFonts w:ascii="宋体" w:hAnsi="宋体" w:hint="eastAsia"/>
                <w:sz w:val="28"/>
                <w:szCs w:val="28"/>
              </w:rPr>
              <w:t>理由</w:t>
            </w:r>
          </w:p>
        </w:tc>
        <w:tc>
          <w:tcPr>
            <w:tcW w:w="7380" w:type="dxa"/>
            <w:gridSpan w:val="4"/>
            <w:vAlign w:val="center"/>
          </w:tcPr>
          <w:p w:rsidR="00F213D4" w:rsidRDefault="00F213D4">
            <w:pPr>
              <w:jc w:val="center"/>
              <w:rPr>
                <w:rFonts w:ascii="宋体"/>
                <w:sz w:val="28"/>
                <w:szCs w:val="28"/>
              </w:rPr>
            </w:pPr>
          </w:p>
        </w:tc>
      </w:tr>
      <w:tr w:rsidR="00F213D4">
        <w:trPr>
          <w:trHeight w:val="2086"/>
        </w:trPr>
        <w:tc>
          <w:tcPr>
            <w:tcW w:w="1620" w:type="dxa"/>
          </w:tcPr>
          <w:p w:rsidR="00F213D4" w:rsidRDefault="00F213D4">
            <w:pPr>
              <w:jc w:val="center"/>
              <w:rPr>
                <w:rFonts w:ascii="宋体"/>
                <w:sz w:val="28"/>
                <w:szCs w:val="28"/>
              </w:rPr>
            </w:pPr>
          </w:p>
          <w:p w:rsidR="00F213D4" w:rsidRDefault="0071359D">
            <w:pPr>
              <w:jc w:val="center"/>
              <w:rPr>
                <w:rFonts w:ascii="宋体"/>
                <w:sz w:val="28"/>
                <w:szCs w:val="28"/>
              </w:rPr>
            </w:pPr>
            <w:r>
              <w:rPr>
                <w:rFonts w:ascii="宋体" w:hAnsi="宋体" w:hint="eastAsia"/>
                <w:sz w:val="28"/>
                <w:szCs w:val="28"/>
              </w:rPr>
              <w:t>承办人</w:t>
            </w:r>
          </w:p>
          <w:p w:rsidR="00F213D4" w:rsidRDefault="0071359D">
            <w:pPr>
              <w:jc w:val="center"/>
              <w:rPr>
                <w:rFonts w:ascii="宋体"/>
                <w:sz w:val="28"/>
                <w:szCs w:val="28"/>
              </w:rPr>
            </w:pPr>
            <w:r>
              <w:rPr>
                <w:rFonts w:ascii="宋体" w:hAnsi="宋体" w:hint="eastAsia"/>
                <w:sz w:val="28"/>
                <w:szCs w:val="28"/>
              </w:rPr>
              <w:t>意</w:t>
            </w:r>
            <w:r>
              <w:rPr>
                <w:rFonts w:ascii="宋体" w:hAnsi="宋体"/>
                <w:sz w:val="28"/>
                <w:szCs w:val="28"/>
              </w:rPr>
              <w:t xml:space="preserve">  </w:t>
            </w:r>
            <w:r>
              <w:rPr>
                <w:rFonts w:ascii="宋体" w:hAnsi="宋体" w:hint="eastAsia"/>
                <w:sz w:val="28"/>
                <w:szCs w:val="28"/>
              </w:rPr>
              <w:t>见</w:t>
            </w:r>
          </w:p>
        </w:tc>
        <w:tc>
          <w:tcPr>
            <w:tcW w:w="7380" w:type="dxa"/>
            <w:gridSpan w:val="4"/>
          </w:tcPr>
          <w:p w:rsidR="00F213D4" w:rsidRDefault="00F213D4">
            <w:pPr>
              <w:rPr>
                <w:rFonts w:ascii="宋体"/>
                <w:sz w:val="28"/>
                <w:szCs w:val="28"/>
              </w:rPr>
            </w:pPr>
          </w:p>
          <w:p w:rsidR="00F213D4" w:rsidRDefault="00F213D4">
            <w:pPr>
              <w:ind w:right="480"/>
              <w:rPr>
                <w:rFonts w:ascii="宋体"/>
                <w:sz w:val="28"/>
                <w:szCs w:val="28"/>
              </w:rPr>
            </w:pPr>
          </w:p>
          <w:p w:rsidR="00F213D4" w:rsidRDefault="0071359D">
            <w:pPr>
              <w:ind w:right="480" w:firstLineChars="200" w:firstLine="560"/>
              <w:rPr>
                <w:rFonts w:ascii="宋体"/>
                <w:sz w:val="28"/>
                <w:szCs w:val="28"/>
              </w:rPr>
            </w:pPr>
            <w:r>
              <w:rPr>
                <w:rFonts w:ascii="宋体" w:hAnsi="宋体" w:hint="eastAsia"/>
                <w:sz w:val="28"/>
                <w:szCs w:val="28"/>
              </w:rPr>
              <w:t>承办人签名：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F213D4">
        <w:trPr>
          <w:trHeight w:val="2155"/>
        </w:trPr>
        <w:tc>
          <w:tcPr>
            <w:tcW w:w="1620" w:type="dxa"/>
          </w:tcPr>
          <w:p w:rsidR="00F213D4" w:rsidRDefault="00F213D4">
            <w:pPr>
              <w:jc w:val="center"/>
              <w:rPr>
                <w:rFonts w:ascii="宋体"/>
                <w:sz w:val="28"/>
                <w:szCs w:val="28"/>
              </w:rPr>
            </w:pPr>
          </w:p>
          <w:p w:rsidR="00F213D4" w:rsidRDefault="0071359D">
            <w:pPr>
              <w:jc w:val="center"/>
              <w:rPr>
                <w:rFonts w:ascii="宋体"/>
                <w:sz w:val="28"/>
                <w:szCs w:val="28"/>
              </w:rPr>
            </w:pPr>
            <w:r>
              <w:rPr>
                <w:rFonts w:ascii="宋体" w:hAnsi="宋体" w:hint="eastAsia"/>
                <w:sz w:val="28"/>
                <w:szCs w:val="28"/>
              </w:rPr>
              <w:t>承办机构</w:t>
            </w:r>
          </w:p>
          <w:p w:rsidR="00F213D4" w:rsidRDefault="0071359D">
            <w:pPr>
              <w:jc w:val="center"/>
              <w:rPr>
                <w:rFonts w:ascii="宋体"/>
                <w:sz w:val="28"/>
                <w:szCs w:val="28"/>
              </w:rPr>
            </w:pPr>
            <w:r>
              <w:rPr>
                <w:rFonts w:ascii="宋体" w:hAnsi="宋体" w:hint="eastAsia"/>
                <w:sz w:val="28"/>
                <w:szCs w:val="28"/>
              </w:rPr>
              <w:t>审核意见</w:t>
            </w:r>
          </w:p>
        </w:tc>
        <w:tc>
          <w:tcPr>
            <w:tcW w:w="7380" w:type="dxa"/>
            <w:gridSpan w:val="4"/>
          </w:tcPr>
          <w:p w:rsidR="00F213D4" w:rsidRDefault="00F213D4">
            <w:pPr>
              <w:rPr>
                <w:rFonts w:ascii="宋体"/>
                <w:sz w:val="28"/>
                <w:szCs w:val="28"/>
              </w:rPr>
            </w:pPr>
          </w:p>
          <w:p w:rsidR="00F213D4" w:rsidRDefault="00F213D4">
            <w:pPr>
              <w:pStyle w:val="1"/>
              <w:jc w:val="both"/>
              <w:rPr>
                <w:rFonts w:ascii="宋体"/>
                <w:sz w:val="28"/>
                <w:szCs w:val="28"/>
              </w:rPr>
            </w:pPr>
          </w:p>
          <w:p w:rsidR="00F213D4" w:rsidRDefault="0071359D">
            <w:pPr>
              <w:ind w:firstLineChars="200" w:firstLine="560"/>
              <w:rPr>
                <w:rFonts w:ascii="宋体"/>
                <w:sz w:val="28"/>
                <w:szCs w:val="28"/>
              </w:rPr>
            </w:pPr>
            <w:r>
              <w:rPr>
                <w:rFonts w:ascii="宋体" w:hAnsi="宋体" w:hint="eastAsia"/>
                <w:sz w:val="28"/>
                <w:szCs w:val="28"/>
              </w:rPr>
              <w:t>负责人签名：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F213D4">
        <w:trPr>
          <w:trHeight w:val="699"/>
        </w:trPr>
        <w:tc>
          <w:tcPr>
            <w:tcW w:w="1620" w:type="dxa"/>
            <w:vAlign w:val="center"/>
          </w:tcPr>
          <w:p w:rsidR="00F213D4" w:rsidRDefault="00F213D4">
            <w:pPr>
              <w:jc w:val="center"/>
              <w:rPr>
                <w:rFonts w:ascii="宋体"/>
                <w:sz w:val="28"/>
                <w:szCs w:val="28"/>
              </w:rPr>
            </w:pPr>
          </w:p>
          <w:p w:rsidR="00F213D4" w:rsidRDefault="0071359D">
            <w:pPr>
              <w:jc w:val="center"/>
              <w:rPr>
                <w:rFonts w:ascii="宋体"/>
                <w:sz w:val="28"/>
                <w:szCs w:val="28"/>
              </w:rPr>
            </w:pPr>
            <w:r>
              <w:rPr>
                <w:rFonts w:ascii="宋体" w:hAnsi="宋体" w:hint="eastAsia"/>
                <w:sz w:val="28"/>
                <w:szCs w:val="28"/>
              </w:rPr>
              <w:t>许可机关</w:t>
            </w:r>
          </w:p>
          <w:p w:rsidR="00F213D4" w:rsidRDefault="0071359D">
            <w:pPr>
              <w:jc w:val="center"/>
              <w:rPr>
                <w:rFonts w:ascii="宋体"/>
                <w:sz w:val="28"/>
                <w:szCs w:val="28"/>
              </w:rPr>
            </w:pPr>
            <w:r>
              <w:rPr>
                <w:rFonts w:ascii="宋体" w:hAnsi="宋体" w:hint="eastAsia"/>
                <w:sz w:val="28"/>
                <w:szCs w:val="28"/>
              </w:rPr>
              <w:t>审批意见</w:t>
            </w:r>
          </w:p>
          <w:p w:rsidR="00F213D4" w:rsidRDefault="00F213D4">
            <w:pPr>
              <w:jc w:val="center"/>
              <w:rPr>
                <w:rFonts w:ascii="宋体"/>
                <w:sz w:val="28"/>
                <w:szCs w:val="28"/>
              </w:rPr>
            </w:pPr>
          </w:p>
        </w:tc>
        <w:tc>
          <w:tcPr>
            <w:tcW w:w="7380" w:type="dxa"/>
            <w:gridSpan w:val="4"/>
          </w:tcPr>
          <w:p w:rsidR="00F213D4" w:rsidRDefault="00F213D4">
            <w:pPr>
              <w:rPr>
                <w:rFonts w:ascii="宋体"/>
                <w:sz w:val="28"/>
                <w:szCs w:val="28"/>
              </w:rPr>
            </w:pPr>
          </w:p>
          <w:p w:rsidR="00F213D4" w:rsidRDefault="00F213D4">
            <w:pPr>
              <w:rPr>
                <w:rFonts w:ascii="宋体"/>
                <w:sz w:val="28"/>
                <w:szCs w:val="28"/>
              </w:rPr>
            </w:pPr>
          </w:p>
          <w:p w:rsidR="00F213D4" w:rsidRDefault="00F213D4">
            <w:pPr>
              <w:rPr>
                <w:rFonts w:ascii="宋体"/>
                <w:sz w:val="28"/>
                <w:szCs w:val="28"/>
              </w:rPr>
            </w:pPr>
          </w:p>
          <w:p w:rsidR="00F213D4" w:rsidRDefault="0071359D">
            <w:pPr>
              <w:ind w:firstLineChars="200" w:firstLine="560"/>
              <w:rPr>
                <w:rFonts w:ascii="宋体"/>
                <w:sz w:val="28"/>
                <w:szCs w:val="28"/>
              </w:rPr>
            </w:pPr>
            <w:r>
              <w:rPr>
                <w:rFonts w:ascii="宋体" w:hAnsi="宋体" w:hint="eastAsia"/>
                <w:sz w:val="28"/>
                <w:szCs w:val="28"/>
              </w:rPr>
              <w:t>负责人签名：</w:t>
            </w:r>
            <w:r>
              <w:rPr>
                <w:rFonts w:ascii="宋体" w:hAnsi="宋体"/>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F213D4" w:rsidRDefault="00F213D4">
      <w:pPr>
        <w:jc w:val="left"/>
        <w:rPr>
          <w:rStyle w:val="1Char"/>
          <w:rFonts w:ascii="宋体" w:hAnsi="Times New Roman"/>
          <w:bCs/>
          <w:spacing w:val="-11"/>
          <w:sz w:val="21"/>
          <w:szCs w:val="21"/>
        </w:rPr>
      </w:pPr>
    </w:p>
    <w:p w:rsidR="00F213D4" w:rsidRDefault="00F213D4">
      <w:pPr>
        <w:jc w:val="left"/>
        <w:rPr>
          <w:rStyle w:val="1Char"/>
          <w:rFonts w:ascii="宋体" w:hAnsi="Times New Roman"/>
          <w:bCs/>
          <w:spacing w:val="-11"/>
          <w:sz w:val="21"/>
          <w:szCs w:val="21"/>
        </w:rPr>
      </w:pPr>
    </w:p>
    <w:p w:rsidR="00F213D4" w:rsidRDefault="0071359D">
      <w:pPr>
        <w:rPr>
          <w:rStyle w:val="1Char"/>
          <w:rFonts w:ascii="宋体" w:hAnsi="Times New Roman"/>
          <w:b w:val="0"/>
          <w:sz w:val="21"/>
          <w:szCs w:val="21"/>
        </w:rPr>
      </w:pPr>
      <w:r>
        <w:rPr>
          <w:rFonts w:ascii="宋体" w:hAnsi="宋体" w:hint="eastAsia"/>
          <w:szCs w:val="21"/>
        </w:rPr>
        <w:t>文书式样</w:t>
      </w:r>
      <w:r>
        <w:rPr>
          <w:rFonts w:ascii="宋体" w:hAnsi="宋体" w:hint="eastAsia"/>
          <w:szCs w:val="21"/>
        </w:rPr>
        <w:t>之十六</w:t>
      </w:r>
    </w:p>
    <w:p w:rsidR="00F213D4" w:rsidRDefault="0071359D">
      <w:pPr>
        <w:jc w:val="center"/>
        <w:rPr>
          <w:b/>
          <w:sz w:val="44"/>
          <w:szCs w:val="44"/>
        </w:rPr>
      </w:pPr>
      <w:r>
        <w:rPr>
          <w:rFonts w:hint="eastAsia"/>
          <w:b/>
          <w:sz w:val="44"/>
          <w:szCs w:val="44"/>
        </w:rPr>
        <w:t>延长行政许可期限通知书</w:t>
      </w:r>
    </w:p>
    <w:p w:rsidR="00F213D4" w:rsidRDefault="0071359D">
      <w:pPr>
        <w:spacing w:line="400" w:lineRule="exact"/>
        <w:jc w:val="right"/>
        <w:rPr>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28"/>
          <w:szCs w:val="28"/>
        </w:rPr>
        <w:t>许延通字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hint="eastAsia"/>
          <w:sz w:val="28"/>
          <w:szCs w:val="28"/>
        </w:rPr>
        <w:t>第</w:t>
      </w:r>
      <w:r>
        <w:rPr>
          <w:rFonts w:hint="eastAsia"/>
          <w:sz w:val="28"/>
          <w:szCs w:val="28"/>
        </w:rPr>
        <w:t xml:space="preserve">   </w:t>
      </w:r>
      <w:r>
        <w:rPr>
          <w:rFonts w:hint="eastAsia"/>
          <w:sz w:val="28"/>
          <w:szCs w:val="28"/>
        </w:rPr>
        <w:t>号</w:t>
      </w:r>
    </w:p>
    <w:p w:rsidR="00F213D4" w:rsidRDefault="0071359D">
      <w:pPr>
        <w:spacing w:line="360" w:lineRule="auto"/>
        <w:rPr>
          <w:sz w:val="32"/>
          <w:szCs w:val="32"/>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w:t>
      </w:r>
    </w:p>
    <w:p w:rsidR="00F213D4" w:rsidRDefault="0071359D">
      <w:pPr>
        <w:spacing w:line="360" w:lineRule="auto"/>
        <w:ind w:firstLineChars="200" w:firstLine="640"/>
        <w:rPr>
          <w:rFonts w:ascii="宋体"/>
          <w:sz w:val="28"/>
          <w:szCs w:val="28"/>
          <w:u w:val="single"/>
        </w:rPr>
      </w:pPr>
      <w:r>
        <w:rPr>
          <w:rFonts w:hint="eastAsia"/>
          <w:sz w:val="32"/>
          <w:szCs w:val="32"/>
        </w:rPr>
        <w:t>你于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日提出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360" w:lineRule="auto"/>
        <w:jc w:val="left"/>
        <w:rPr>
          <w:rFonts w:ascii="宋体" w:hAnsi="宋体"/>
          <w:sz w:val="32"/>
          <w:szCs w:val="32"/>
          <w:u w:val="single"/>
        </w:rPr>
      </w:pPr>
      <w:r>
        <w:rPr>
          <w:rFonts w:hint="eastAsia"/>
          <w:sz w:val="32"/>
          <w:szCs w:val="32"/>
        </w:rPr>
        <w:t>申请，已于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日受理。由于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spacing w:line="360" w:lineRule="auto"/>
        <w:jc w:val="left"/>
        <w:rPr>
          <w:sz w:val="32"/>
          <w:szCs w:val="32"/>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原因，根据《中华人民共和国行政许可法》第四十二条的规定，审查期限延长</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日，将于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32"/>
          <w:szCs w:val="32"/>
        </w:rPr>
        <w:t>日前作出决定。</w:t>
      </w:r>
    </w:p>
    <w:p w:rsidR="00F213D4" w:rsidRDefault="0071359D">
      <w:pPr>
        <w:spacing w:line="360" w:lineRule="auto"/>
        <w:ind w:firstLineChars="200" w:firstLine="640"/>
        <w:jc w:val="left"/>
        <w:rPr>
          <w:sz w:val="32"/>
          <w:szCs w:val="32"/>
        </w:rPr>
      </w:pPr>
      <w:r>
        <w:rPr>
          <w:rFonts w:hint="eastAsia"/>
          <w:sz w:val="32"/>
          <w:szCs w:val="32"/>
        </w:rPr>
        <w:t>特此通知。</w:t>
      </w:r>
    </w:p>
    <w:p w:rsidR="00F213D4" w:rsidRDefault="00F213D4">
      <w:pPr>
        <w:jc w:val="left"/>
        <w:rPr>
          <w:sz w:val="32"/>
          <w:szCs w:val="32"/>
        </w:rPr>
      </w:pPr>
    </w:p>
    <w:p w:rsidR="00F213D4" w:rsidRDefault="00F213D4">
      <w:pPr>
        <w:ind w:right="450"/>
        <w:jc w:val="right"/>
        <w:rPr>
          <w:sz w:val="32"/>
          <w:szCs w:val="32"/>
        </w:rPr>
      </w:pPr>
    </w:p>
    <w:p w:rsidR="00F213D4" w:rsidRDefault="00F213D4">
      <w:pPr>
        <w:ind w:right="450"/>
        <w:jc w:val="right"/>
        <w:rPr>
          <w:sz w:val="32"/>
          <w:szCs w:val="32"/>
        </w:rPr>
      </w:pPr>
    </w:p>
    <w:p w:rsidR="00F213D4" w:rsidRDefault="00F213D4">
      <w:pPr>
        <w:ind w:right="450"/>
        <w:jc w:val="right"/>
        <w:rPr>
          <w:sz w:val="32"/>
          <w:szCs w:val="32"/>
        </w:rPr>
      </w:pPr>
    </w:p>
    <w:p w:rsidR="00F213D4" w:rsidRDefault="00F213D4">
      <w:pPr>
        <w:ind w:right="450"/>
        <w:jc w:val="right"/>
        <w:rPr>
          <w:sz w:val="32"/>
          <w:szCs w:val="32"/>
        </w:rPr>
      </w:pPr>
    </w:p>
    <w:p w:rsidR="00F213D4" w:rsidRDefault="0071359D">
      <w:pPr>
        <w:ind w:firstLineChars="900" w:firstLine="2700"/>
        <w:rPr>
          <w:rFonts w:ascii="宋体"/>
          <w:sz w:val="30"/>
          <w:szCs w:val="30"/>
        </w:rPr>
      </w:pPr>
      <w:r>
        <w:rPr>
          <w:rFonts w:ascii="宋体" w:hAnsi="宋体" w:hint="eastAsia"/>
          <w:sz w:val="30"/>
          <w:szCs w:val="30"/>
        </w:rPr>
        <w:t>交通运输行政许可机关印章（专用印章）</w:t>
      </w:r>
    </w:p>
    <w:p w:rsidR="00F213D4" w:rsidRDefault="0071359D">
      <w:pPr>
        <w:ind w:right="1280"/>
        <w:jc w:val="right"/>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F213D4" w:rsidRDefault="00F213D4">
      <w:pPr>
        <w:rPr>
          <w:sz w:val="32"/>
          <w:szCs w:val="32"/>
        </w:rPr>
      </w:pPr>
    </w:p>
    <w:p w:rsidR="00F213D4" w:rsidRDefault="00F213D4">
      <w:pPr>
        <w:rPr>
          <w:sz w:val="30"/>
          <w:szCs w:val="30"/>
        </w:rPr>
      </w:pPr>
    </w:p>
    <w:p w:rsidR="00F213D4" w:rsidRDefault="00F213D4">
      <w:pPr>
        <w:rPr>
          <w:sz w:val="30"/>
          <w:szCs w:val="30"/>
        </w:rPr>
      </w:pPr>
    </w:p>
    <w:p w:rsidR="00F213D4" w:rsidRDefault="0071359D">
      <w:pPr>
        <w:ind w:firstLineChars="150" w:firstLine="450"/>
        <w:rPr>
          <w:rFonts w:ascii="宋体"/>
          <w:sz w:val="30"/>
          <w:szCs w:val="30"/>
        </w:rPr>
      </w:pPr>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p w:rsidR="00F213D4" w:rsidRDefault="0071359D">
      <w:pPr>
        <w:rPr>
          <w:szCs w:val="21"/>
        </w:rPr>
      </w:pPr>
      <w:r>
        <w:rPr>
          <w:rFonts w:hint="eastAsia"/>
          <w:szCs w:val="21"/>
        </w:rPr>
        <w:br w:type="page"/>
      </w:r>
    </w:p>
    <w:p w:rsidR="00F213D4" w:rsidRDefault="0071359D">
      <w:pPr>
        <w:rPr>
          <w:szCs w:val="21"/>
        </w:rPr>
      </w:pPr>
      <w:r>
        <w:rPr>
          <w:rFonts w:hint="eastAsia"/>
          <w:szCs w:val="21"/>
        </w:rPr>
        <w:t>文书式样</w:t>
      </w:r>
      <w:r>
        <w:rPr>
          <w:rFonts w:hint="eastAsia"/>
          <w:szCs w:val="21"/>
        </w:rPr>
        <w:t>之十七</w:t>
      </w:r>
    </w:p>
    <w:p w:rsidR="00F213D4" w:rsidRDefault="0071359D">
      <w:pPr>
        <w:jc w:val="center"/>
        <w:rPr>
          <w:b/>
          <w:sz w:val="44"/>
          <w:szCs w:val="44"/>
        </w:rPr>
      </w:pPr>
      <w:r>
        <w:rPr>
          <w:rFonts w:hint="eastAsia"/>
          <w:b/>
          <w:sz w:val="44"/>
          <w:szCs w:val="44"/>
        </w:rPr>
        <w:t>行政许可决定审批表</w:t>
      </w:r>
    </w:p>
    <w:tbl>
      <w:tblPr>
        <w:tblpPr w:leftFromText="180" w:rightFromText="180" w:vertAnchor="page" w:horzAnchor="margin" w:tblpY="264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780"/>
        <w:gridCol w:w="1368"/>
        <w:gridCol w:w="1811"/>
      </w:tblGrid>
      <w:tr w:rsidR="00F213D4">
        <w:trPr>
          <w:trHeight w:val="615"/>
        </w:trPr>
        <w:tc>
          <w:tcPr>
            <w:tcW w:w="1796" w:type="dxa"/>
            <w:vAlign w:val="center"/>
          </w:tcPr>
          <w:p w:rsidR="00F213D4" w:rsidRDefault="0071359D">
            <w:pPr>
              <w:jc w:val="center"/>
              <w:rPr>
                <w:sz w:val="28"/>
                <w:szCs w:val="28"/>
              </w:rPr>
            </w:pPr>
            <w:r>
              <w:rPr>
                <w:rFonts w:hint="eastAsia"/>
                <w:sz w:val="28"/>
                <w:szCs w:val="28"/>
              </w:rPr>
              <w:t>许可事项</w:t>
            </w:r>
          </w:p>
        </w:tc>
        <w:tc>
          <w:tcPr>
            <w:tcW w:w="3780" w:type="dxa"/>
          </w:tcPr>
          <w:p w:rsidR="00F213D4" w:rsidRDefault="00F213D4">
            <w:pPr>
              <w:rPr>
                <w:sz w:val="28"/>
                <w:szCs w:val="28"/>
              </w:rPr>
            </w:pPr>
          </w:p>
        </w:tc>
        <w:tc>
          <w:tcPr>
            <w:tcW w:w="1368" w:type="dxa"/>
          </w:tcPr>
          <w:p w:rsidR="00F213D4" w:rsidRDefault="0071359D">
            <w:pPr>
              <w:rPr>
                <w:sz w:val="28"/>
                <w:szCs w:val="28"/>
              </w:rPr>
            </w:pPr>
            <w:r>
              <w:rPr>
                <w:rFonts w:hint="eastAsia"/>
                <w:sz w:val="28"/>
                <w:szCs w:val="28"/>
              </w:rPr>
              <w:t>受理时间</w:t>
            </w:r>
          </w:p>
        </w:tc>
        <w:tc>
          <w:tcPr>
            <w:tcW w:w="1811" w:type="dxa"/>
            <w:vAlign w:val="center"/>
          </w:tcPr>
          <w:p w:rsidR="00F213D4" w:rsidRDefault="00F213D4">
            <w:pPr>
              <w:rPr>
                <w:szCs w:val="21"/>
              </w:rPr>
            </w:pPr>
          </w:p>
        </w:tc>
      </w:tr>
      <w:tr w:rsidR="00F213D4">
        <w:trPr>
          <w:trHeight w:val="615"/>
        </w:trPr>
        <w:tc>
          <w:tcPr>
            <w:tcW w:w="1796" w:type="dxa"/>
            <w:vAlign w:val="center"/>
          </w:tcPr>
          <w:p w:rsidR="00F213D4" w:rsidRDefault="0071359D">
            <w:pPr>
              <w:jc w:val="center"/>
              <w:rPr>
                <w:sz w:val="28"/>
                <w:szCs w:val="28"/>
              </w:rPr>
            </w:pPr>
            <w:r>
              <w:rPr>
                <w:rFonts w:hint="eastAsia"/>
                <w:sz w:val="28"/>
                <w:szCs w:val="28"/>
              </w:rPr>
              <w:t>申请人</w:t>
            </w:r>
          </w:p>
        </w:tc>
        <w:tc>
          <w:tcPr>
            <w:tcW w:w="6959" w:type="dxa"/>
            <w:gridSpan w:val="3"/>
            <w:vAlign w:val="center"/>
          </w:tcPr>
          <w:p w:rsidR="00F213D4" w:rsidRDefault="00F213D4">
            <w:pPr>
              <w:rPr>
                <w:sz w:val="28"/>
                <w:szCs w:val="28"/>
              </w:rPr>
            </w:pPr>
          </w:p>
        </w:tc>
      </w:tr>
      <w:tr w:rsidR="00F213D4">
        <w:trPr>
          <w:trHeight w:val="3823"/>
        </w:trPr>
        <w:tc>
          <w:tcPr>
            <w:tcW w:w="1796" w:type="dxa"/>
            <w:vAlign w:val="center"/>
          </w:tcPr>
          <w:p w:rsidR="00F213D4" w:rsidRDefault="0071359D">
            <w:pPr>
              <w:jc w:val="center"/>
              <w:rPr>
                <w:sz w:val="28"/>
                <w:szCs w:val="28"/>
              </w:rPr>
            </w:pPr>
            <w:r>
              <w:rPr>
                <w:rFonts w:hint="eastAsia"/>
                <w:sz w:val="28"/>
                <w:szCs w:val="28"/>
              </w:rPr>
              <w:t>行政</w:t>
            </w:r>
          </w:p>
          <w:p w:rsidR="00F213D4" w:rsidRDefault="0071359D">
            <w:pPr>
              <w:jc w:val="center"/>
              <w:rPr>
                <w:sz w:val="28"/>
                <w:szCs w:val="28"/>
              </w:rPr>
            </w:pPr>
            <w:r>
              <w:rPr>
                <w:rFonts w:hint="eastAsia"/>
                <w:sz w:val="28"/>
                <w:szCs w:val="28"/>
              </w:rPr>
              <w:t>许可</w:t>
            </w:r>
          </w:p>
          <w:p w:rsidR="00F213D4" w:rsidRDefault="0071359D">
            <w:pPr>
              <w:jc w:val="center"/>
              <w:rPr>
                <w:sz w:val="28"/>
                <w:szCs w:val="28"/>
              </w:rPr>
            </w:pPr>
            <w:r>
              <w:rPr>
                <w:rFonts w:hint="eastAsia"/>
                <w:sz w:val="28"/>
                <w:szCs w:val="28"/>
              </w:rPr>
              <w:t>事项</w:t>
            </w:r>
          </w:p>
          <w:p w:rsidR="00F213D4" w:rsidRDefault="0071359D">
            <w:pPr>
              <w:jc w:val="center"/>
              <w:rPr>
                <w:sz w:val="28"/>
                <w:szCs w:val="28"/>
              </w:rPr>
            </w:pPr>
            <w:r>
              <w:rPr>
                <w:rFonts w:hint="eastAsia"/>
                <w:sz w:val="28"/>
                <w:szCs w:val="28"/>
              </w:rPr>
              <w:t>审查</w:t>
            </w:r>
          </w:p>
          <w:p w:rsidR="00F213D4" w:rsidRDefault="0071359D">
            <w:pPr>
              <w:jc w:val="center"/>
              <w:rPr>
                <w:sz w:val="28"/>
                <w:szCs w:val="28"/>
              </w:rPr>
            </w:pPr>
            <w:r>
              <w:rPr>
                <w:rFonts w:hint="eastAsia"/>
                <w:sz w:val="28"/>
                <w:szCs w:val="28"/>
              </w:rPr>
              <w:t>情况</w:t>
            </w:r>
          </w:p>
        </w:tc>
        <w:tc>
          <w:tcPr>
            <w:tcW w:w="6959" w:type="dxa"/>
            <w:gridSpan w:val="3"/>
          </w:tcPr>
          <w:p w:rsidR="00F213D4" w:rsidRDefault="00F213D4">
            <w:pPr>
              <w:rPr>
                <w:sz w:val="28"/>
                <w:szCs w:val="28"/>
              </w:rPr>
            </w:pPr>
          </w:p>
        </w:tc>
      </w:tr>
      <w:tr w:rsidR="00F213D4">
        <w:trPr>
          <w:trHeight w:val="1839"/>
        </w:trPr>
        <w:tc>
          <w:tcPr>
            <w:tcW w:w="1796" w:type="dxa"/>
            <w:vAlign w:val="center"/>
          </w:tcPr>
          <w:p w:rsidR="00F213D4" w:rsidRDefault="0071359D">
            <w:pPr>
              <w:jc w:val="center"/>
              <w:rPr>
                <w:sz w:val="28"/>
                <w:szCs w:val="28"/>
              </w:rPr>
            </w:pPr>
            <w:r>
              <w:rPr>
                <w:rFonts w:hint="eastAsia"/>
                <w:sz w:val="28"/>
                <w:szCs w:val="28"/>
              </w:rPr>
              <w:t>承办人</w:t>
            </w:r>
          </w:p>
          <w:p w:rsidR="00F213D4" w:rsidRDefault="0071359D">
            <w:pPr>
              <w:jc w:val="center"/>
              <w:rPr>
                <w:sz w:val="28"/>
                <w:szCs w:val="28"/>
              </w:rPr>
            </w:pPr>
            <w:r>
              <w:rPr>
                <w:rFonts w:hint="eastAsia"/>
                <w:sz w:val="28"/>
                <w:szCs w:val="28"/>
              </w:rPr>
              <w:t>意</w:t>
            </w:r>
            <w:r>
              <w:rPr>
                <w:rFonts w:hint="eastAsia"/>
                <w:sz w:val="28"/>
                <w:szCs w:val="28"/>
              </w:rPr>
              <w:t xml:space="preserve">  </w:t>
            </w:r>
            <w:r>
              <w:rPr>
                <w:rFonts w:hint="eastAsia"/>
                <w:sz w:val="28"/>
                <w:szCs w:val="28"/>
              </w:rPr>
              <w:t>见</w:t>
            </w:r>
          </w:p>
        </w:tc>
        <w:tc>
          <w:tcPr>
            <w:tcW w:w="6959" w:type="dxa"/>
            <w:gridSpan w:val="3"/>
          </w:tcPr>
          <w:p w:rsidR="00F213D4" w:rsidRDefault="00F213D4">
            <w:pPr>
              <w:rPr>
                <w:sz w:val="28"/>
                <w:szCs w:val="28"/>
              </w:rPr>
            </w:pPr>
          </w:p>
          <w:p w:rsidR="00F213D4" w:rsidRDefault="00F213D4">
            <w:pPr>
              <w:ind w:firstLineChars="300" w:firstLine="840"/>
              <w:rPr>
                <w:sz w:val="28"/>
                <w:szCs w:val="28"/>
              </w:rPr>
            </w:pPr>
          </w:p>
          <w:p w:rsidR="00F213D4" w:rsidRDefault="0071359D">
            <w:pPr>
              <w:ind w:firstLineChars="50" w:firstLine="140"/>
              <w:rPr>
                <w:sz w:val="28"/>
                <w:szCs w:val="28"/>
              </w:rPr>
            </w:pPr>
            <w:r>
              <w:rPr>
                <w:rFonts w:hint="eastAsia"/>
                <w:sz w:val="28"/>
                <w:szCs w:val="28"/>
              </w:rPr>
              <w:t>承办人签字：</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F213D4">
        <w:trPr>
          <w:trHeight w:val="2188"/>
        </w:trPr>
        <w:tc>
          <w:tcPr>
            <w:tcW w:w="1796" w:type="dxa"/>
            <w:vAlign w:val="center"/>
          </w:tcPr>
          <w:p w:rsidR="00F213D4" w:rsidRDefault="0071359D">
            <w:pPr>
              <w:jc w:val="center"/>
              <w:rPr>
                <w:sz w:val="28"/>
                <w:szCs w:val="28"/>
              </w:rPr>
            </w:pPr>
            <w:r>
              <w:rPr>
                <w:rFonts w:hint="eastAsia"/>
                <w:sz w:val="28"/>
                <w:szCs w:val="28"/>
              </w:rPr>
              <w:t>承办机构</w:t>
            </w:r>
          </w:p>
          <w:p w:rsidR="00F213D4" w:rsidRDefault="0071359D">
            <w:pPr>
              <w:jc w:val="center"/>
              <w:rPr>
                <w:sz w:val="28"/>
                <w:szCs w:val="28"/>
              </w:rPr>
            </w:pPr>
            <w:r>
              <w:rPr>
                <w:rFonts w:hint="eastAsia"/>
                <w:sz w:val="28"/>
                <w:szCs w:val="28"/>
              </w:rPr>
              <w:t>审核意见</w:t>
            </w:r>
          </w:p>
        </w:tc>
        <w:tc>
          <w:tcPr>
            <w:tcW w:w="6959" w:type="dxa"/>
            <w:gridSpan w:val="3"/>
            <w:vAlign w:val="bottom"/>
          </w:tcPr>
          <w:p w:rsidR="00F213D4" w:rsidRDefault="0071359D">
            <w:pPr>
              <w:ind w:right="1120" w:firstLineChars="50" w:firstLine="140"/>
              <w:rPr>
                <w:sz w:val="28"/>
                <w:szCs w:val="28"/>
              </w:rPr>
            </w:pPr>
            <w:r>
              <w:rPr>
                <w:rFonts w:hint="eastAsia"/>
                <w:sz w:val="28"/>
                <w:szCs w:val="28"/>
              </w:rPr>
              <w:t>负责人签字：</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F213D4">
        <w:trPr>
          <w:trHeight w:val="2151"/>
        </w:trPr>
        <w:tc>
          <w:tcPr>
            <w:tcW w:w="1796" w:type="dxa"/>
            <w:vAlign w:val="center"/>
          </w:tcPr>
          <w:p w:rsidR="00F213D4" w:rsidRDefault="0071359D">
            <w:pPr>
              <w:jc w:val="center"/>
              <w:rPr>
                <w:sz w:val="28"/>
                <w:szCs w:val="28"/>
              </w:rPr>
            </w:pPr>
            <w:r>
              <w:rPr>
                <w:rFonts w:hint="eastAsia"/>
                <w:sz w:val="28"/>
                <w:szCs w:val="28"/>
              </w:rPr>
              <w:t>许可机关</w:t>
            </w:r>
          </w:p>
          <w:p w:rsidR="00F213D4" w:rsidRDefault="0071359D">
            <w:pPr>
              <w:jc w:val="center"/>
              <w:rPr>
                <w:sz w:val="28"/>
                <w:szCs w:val="28"/>
              </w:rPr>
            </w:pPr>
            <w:r>
              <w:rPr>
                <w:rFonts w:hint="eastAsia"/>
                <w:sz w:val="28"/>
                <w:szCs w:val="28"/>
              </w:rPr>
              <w:t>审批意见</w:t>
            </w:r>
          </w:p>
        </w:tc>
        <w:tc>
          <w:tcPr>
            <w:tcW w:w="6959" w:type="dxa"/>
            <w:gridSpan w:val="3"/>
            <w:vAlign w:val="bottom"/>
          </w:tcPr>
          <w:p w:rsidR="00F213D4" w:rsidRDefault="00F213D4">
            <w:pPr>
              <w:jc w:val="left"/>
            </w:pPr>
          </w:p>
          <w:p w:rsidR="00F213D4" w:rsidRDefault="00F213D4">
            <w:pPr>
              <w:jc w:val="left"/>
            </w:pPr>
          </w:p>
          <w:p w:rsidR="00F213D4" w:rsidRDefault="0071359D">
            <w:pPr>
              <w:wordWrap w:val="0"/>
              <w:ind w:right="1120" w:firstLineChars="50" w:firstLine="140"/>
              <w:rPr>
                <w:sz w:val="28"/>
                <w:szCs w:val="28"/>
              </w:rPr>
            </w:pPr>
            <w:r>
              <w:rPr>
                <w:rFonts w:hint="eastAsia"/>
                <w:sz w:val="28"/>
                <w:szCs w:val="28"/>
              </w:rPr>
              <w:t>负责人签字：</w:t>
            </w:r>
            <w:r>
              <w:rPr>
                <w:rFonts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F213D4">
        <w:trPr>
          <w:trHeight w:val="862"/>
        </w:trPr>
        <w:tc>
          <w:tcPr>
            <w:tcW w:w="1796" w:type="dxa"/>
            <w:vAlign w:val="center"/>
          </w:tcPr>
          <w:p w:rsidR="00F213D4" w:rsidRDefault="0071359D">
            <w:pPr>
              <w:jc w:val="center"/>
              <w:rPr>
                <w:sz w:val="28"/>
                <w:szCs w:val="28"/>
              </w:rPr>
            </w:pPr>
            <w:r>
              <w:rPr>
                <w:rFonts w:hint="eastAsia"/>
                <w:sz w:val="28"/>
                <w:szCs w:val="28"/>
              </w:rPr>
              <w:t>备注</w:t>
            </w:r>
          </w:p>
        </w:tc>
        <w:tc>
          <w:tcPr>
            <w:tcW w:w="6959" w:type="dxa"/>
            <w:gridSpan w:val="3"/>
          </w:tcPr>
          <w:p w:rsidR="00F213D4" w:rsidRDefault="00F213D4"/>
        </w:tc>
      </w:tr>
    </w:tbl>
    <w:p w:rsidR="00F213D4" w:rsidRDefault="00F213D4">
      <w:pPr>
        <w:jc w:val="center"/>
        <w:rPr>
          <w:b/>
          <w:szCs w:val="21"/>
        </w:rPr>
      </w:pPr>
    </w:p>
    <w:p w:rsidR="00F213D4" w:rsidRDefault="0071359D">
      <w:pPr>
        <w:rPr>
          <w:szCs w:val="21"/>
        </w:rPr>
      </w:pPr>
      <w:r>
        <w:rPr>
          <w:rFonts w:hint="eastAsia"/>
          <w:szCs w:val="21"/>
        </w:rPr>
        <w:t>文书式样</w:t>
      </w:r>
      <w:r>
        <w:rPr>
          <w:rFonts w:hint="eastAsia"/>
          <w:szCs w:val="21"/>
        </w:rPr>
        <w:t>之十八</w:t>
      </w:r>
    </w:p>
    <w:p w:rsidR="00F213D4" w:rsidRDefault="0071359D">
      <w:pPr>
        <w:jc w:val="center"/>
        <w:rPr>
          <w:b/>
          <w:sz w:val="44"/>
          <w:szCs w:val="44"/>
        </w:rPr>
      </w:pPr>
      <w:r>
        <w:rPr>
          <w:rFonts w:hint="eastAsia"/>
          <w:b/>
          <w:sz w:val="44"/>
          <w:szCs w:val="44"/>
        </w:rPr>
        <w:t>行政许可决定书</w:t>
      </w:r>
    </w:p>
    <w:p w:rsidR="00F213D4" w:rsidRDefault="0071359D">
      <w:pPr>
        <w:jc w:val="right"/>
        <w:rPr>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28"/>
          <w:szCs w:val="28"/>
        </w:rPr>
        <w:t>许决字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hint="eastAsia"/>
          <w:sz w:val="28"/>
          <w:szCs w:val="28"/>
        </w:rPr>
        <w:t>第</w:t>
      </w:r>
      <w:r>
        <w:rPr>
          <w:rFonts w:hint="eastAsia"/>
          <w:sz w:val="28"/>
          <w:szCs w:val="28"/>
        </w:rPr>
        <w:t xml:space="preserve">   </w:t>
      </w:r>
      <w:r>
        <w:rPr>
          <w:rFonts w:hint="eastAsia"/>
          <w:sz w:val="28"/>
          <w:szCs w:val="28"/>
        </w:rPr>
        <w:t>号</w:t>
      </w:r>
    </w:p>
    <w:p w:rsidR="00F213D4" w:rsidRDefault="0071359D">
      <w:pPr>
        <w:rPr>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hint="eastAsia"/>
          <w:sz w:val="28"/>
          <w:szCs w:val="28"/>
        </w:rPr>
        <w:t>：</w:t>
      </w:r>
    </w:p>
    <w:p w:rsidR="00F213D4" w:rsidRDefault="0071359D">
      <w:pPr>
        <w:ind w:firstLineChars="200" w:firstLine="560"/>
        <w:jc w:val="left"/>
        <w:rPr>
          <w:sz w:val="28"/>
          <w:szCs w:val="28"/>
        </w:rPr>
      </w:pPr>
      <w:r>
        <w:rPr>
          <w:rFonts w:hint="eastAsia"/>
          <w:sz w:val="28"/>
          <w:szCs w:val="28"/>
        </w:rPr>
        <w:t>你（单位）于</w:t>
      </w:r>
      <w:r>
        <w:rPr>
          <w:rFonts w:ascii="宋体" w:hAnsi="宋体" w:hint="eastAsia"/>
          <w:sz w:val="32"/>
          <w:szCs w:val="32"/>
          <w:u w:val="single"/>
        </w:rPr>
        <w:t xml:space="preserve">      </w:t>
      </w:r>
      <w:r>
        <w:rPr>
          <w:rFonts w:ascii="宋体" w:hAnsi="宋体" w:cs="宋体" w:hint="eastAsia"/>
          <w:sz w:val="28"/>
          <w:szCs w:val="28"/>
        </w:rPr>
        <w:t>年</w:t>
      </w:r>
      <w:r>
        <w:rPr>
          <w:rFonts w:ascii="宋体" w:hAnsi="宋体" w:hint="eastAsia"/>
          <w:sz w:val="32"/>
          <w:szCs w:val="32"/>
          <w:u w:val="single"/>
        </w:rPr>
        <w:t xml:space="preserve">      </w:t>
      </w:r>
      <w:r>
        <w:rPr>
          <w:rFonts w:ascii="宋体" w:hAnsi="宋体" w:cs="宋体" w:hint="eastAsia"/>
          <w:sz w:val="28"/>
          <w:szCs w:val="28"/>
        </w:rPr>
        <w:t>月</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cs="宋体" w:hint="eastAsia"/>
          <w:sz w:val="28"/>
          <w:szCs w:val="28"/>
        </w:rPr>
        <w:t>日</w:t>
      </w:r>
      <w:r>
        <w:rPr>
          <w:rFonts w:hint="eastAsia"/>
          <w:sz w:val="28"/>
          <w:szCs w:val="28"/>
        </w:rPr>
        <w:t>提出</w:t>
      </w:r>
      <w:r>
        <w:rPr>
          <w:rFonts w:ascii="宋体" w:hAnsi="宋体" w:hint="eastAsia"/>
          <w:sz w:val="32"/>
          <w:szCs w:val="32"/>
          <w:u w:val="single"/>
        </w:rPr>
        <w:t xml:space="preserve">            </w:t>
      </w:r>
      <w:r>
        <w:rPr>
          <w:rFonts w:ascii="宋体" w:hAnsi="宋体"/>
          <w:sz w:val="30"/>
          <w:szCs w:val="30"/>
          <w:u w:val="single"/>
        </w:rPr>
        <w:t xml:space="preserve">         </w:t>
      </w:r>
      <w:r>
        <w:rPr>
          <w:rFonts w:hint="eastAsia"/>
          <w:sz w:val="28"/>
          <w:szCs w:val="28"/>
        </w:rPr>
        <w:t>交通运输行政许可申请，本机关已于</w:t>
      </w:r>
      <w:r>
        <w:rPr>
          <w:rFonts w:ascii="宋体" w:hAnsi="宋体" w:hint="eastAsia"/>
          <w:sz w:val="32"/>
          <w:szCs w:val="32"/>
          <w:u w:val="single"/>
        </w:rPr>
        <w:t xml:space="preserve">       </w:t>
      </w:r>
      <w:r>
        <w:rPr>
          <w:rFonts w:ascii="宋体" w:hAnsi="宋体" w:cs="宋体" w:hint="eastAsia"/>
          <w:sz w:val="28"/>
          <w:szCs w:val="28"/>
        </w:rPr>
        <w:t>年</w:t>
      </w:r>
      <w:r>
        <w:rPr>
          <w:rFonts w:ascii="宋体" w:hAnsi="宋体" w:hint="eastAsia"/>
          <w:sz w:val="32"/>
          <w:szCs w:val="32"/>
          <w:u w:val="single"/>
        </w:rPr>
        <w:t xml:space="preserve">     </w:t>
      </w:r>
      <w:r>
        <w:rPr>
          <w:rFonts w:ascii="宋体" w:hAnsi="宋体"/>
          <w:sz w:val="30"/>
          <w:szCs w:val="30"/>
          <w:u w:val="single"/>
        </w:rPr>
        <w:t xml:space="preserve"> </w:t>
      </w:r>
      <w:r>
        <w:rPr>
          <w:rFonts w:ascii="宋体" w:hAnsi="宋体" w:cs="宋体" w:hint="eastAsia"/>
          <w:sz w:val="28"/>
          <w:szCs w:val="28"/>
        </w:rPr>
        <w:t>月</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cs="宋体" w:hint="eastAsia"/>
          <w:sz w:val="28"/>
          <w:szCs w:val="28"/>
        </w:rPr>
        <w:t>日受理</w:t>
      </w:r>
      <w:r>
        <w:rPr>
          <w:rFonts w:hint="eastAsia"/>
          <w:sz w:val="28"/>
          <w:szCs w:val="28"/>
        </w:rPr>
        <w:t>。</w:t>
      </w:r>
    </w:p>
    <w:p w:rsidR="00F213D4" w:rsidRDefault="0071359D">
      <w:pPr>
        <w:ind w:firstLine="560"/>
        <w:jc w:val="left"/>
        <w:rPr>
          <w:sz w:val="28"/>
          <w:szCs w:val="28"/>
        </w:rPr>
      </w:pPr>
      <w:r>
        <w:rPr>
          <w:rFonts w:hint="eastAsia"/>
          <w:sz w:val="28"/>
          <w:szCs w:val="28"/>
        </w:rPr>
        <w:t>经审查，你（单位）提交的申请材料齐全，符合</w:t>
      </w:r>
      <w:r>
        <w:rPr>
          <w:rFonts w:ascii="宋体" w:hAnsi="宋体" w:hint="eastAsia"/>
          <w:sz w:val="32"/>
          <w:szCs w:val="32"/>
          <w:u w:val="single"/>
        </w:rPr>
        <w:t xml:space="preserve">               </w:t>
      </w:r>
      <w:r>
        <w:rPr>
          <w:rFonts w:hint="eastAsia"/>
          <w:sz w:val="28"/>
          <w:szCs w:val="28"/>
        </w:rPr>
        <w:t>规定的条件、标准，根据《中华人民共和国行政许可法》第三十八条第一款的规定，决定准予交通运输行政许可，准予你（单位）依法从事下列活动：</w:t>
      </w:r>
    </w:p>
    <w:p w:rsidR="00F213D4" w:rsidRDefault="0071359D">
      <w:pPr>
        <w:ind w:firstLineChars="200" w:firstLine="640"/>
        <w:jc w:val="left"/>
        <w:rPr>
          <w:sz w:val="28"/>
          <w:szCs w:val="28"/>
        </w:rPr>
      </w:pPr>
      <w:r>
        <w:rPr>
          <w:rFonts w:ascii="宋体" w:hAnsi="宋体" w:hint="eastAsia"/>
          <w:sz w:val="32"/>
          <w:szCs w:val="32"/>
          <w:u w:val="single"/>
        </w:rPr>
        <w:t xml:space="preserve">                                                                                                  </w:t>
      </w:r>
      <w:r>
        <w:rPr>
          <w:rFonts w:hint="eastAsia"/>
          <w:sz w:val="28"/>
          <w:szCs w:val="28"/>
        </w:rPr>
        <w:t>。</w:t>
      </w:r>
    </w:p>
    <w:p w:rsidR="00F213D4" w:rsidRDefault="0071359D">
      <w:pPr>
        <w:ind w:firstLineChars="200" w:firstLine="560"/>
        <w:jc w:val="left"/>
        <w:rPr>
          <w:sz w:val="28"/>
          <w:szCs w:val="28"/>
        </w:rPr>
      </w:pPr>
      <w:r>
        <w:rPr>
          <w:rFonts w:hint="eastAsia"/>
          <w:sz w:val="28"/>
          <w:szCs w:val="28"/>
        </w:rPr>
        <w:t>本机关将在作出本决定之日起十日内向你（单位）颁发、送达</w:t>
      </w:r>
    </w:p>
    <w:p w:rsidR="00F213D4" w:rsidRDefault="0071359D">
      <w:pPr>
        <w:jc w:val="left"/>
        <w:rPr>
          <w:sz w:val="28"/>
          <w:szCs w:val="28"/>
          <w:u w:val="single"/>
        </w:rPr>
      </w:pPr>
      <w:r>
        <w:rPr>
          <w:rFonts w:ascii="宋体" w:hAnsi="宋体" w:hint="eastAsia"/>
          <w:sz w:val="32"/>
          <w:szCs w:val="32"/>
          <w:u w:val="single"/>
        </w:rPr>
        <w:t xml:space="preserve">                                        </w:t>
      </w:r>
      <w:r>
        <w:rPr>
          <w:rFonts w:hint="eastAsia"/>
          <w:sz w:val="28"/>
          <w:szCs w:val="28"/>
        </w:rPr>
        <w:t>证件。</w:t>
      </w:r>
    </w:p>
    <w:p w:rsidR="00F213D4" w:rsidRDefault="00F213D4">
      <w:pPr>
        <w:rPr>
          <w:sz w:val="28"/>
          <w:szCs w:val="28"/>
        </w:rPr>
      </w:pPr>
    </w:p>
    <w:p w:rsidR="00F213D4" w:rsidRDefault="00F213D4">
      <w:pPr>
        <w:rPr>
          <w:sz w:val="28"/>
          <w:szCs w:val="28"/>
        </w:rPr>
      </w:pPr>
    </w:p>
    <w:p w:rsidR="00F213D4" w:rsidRDefault="00F213D4">
      <w:pPr>
        <w:ind w:left="2940" w:hangingChars="1050" w:hanging="2940"/>
        <w:jc w:val="right"/>
        <w:rPr>
          <w:sz w:val="28"/>
          <w:szCs w:val="28"/>
        </w:rPr>
      </w:pPr>
    </w:p>
    <w:p w:rsidR="00F213D4" w:rsidRDefault="0071359D">
      <w:pPr>
        <w:ind w:leftChars="1050" w:left="2205" w:right="560" w:firstLineChars="700" w:firstLine="1960"/>
        <w:rPr>
          <w:sz w:val="28"/>
          <w:szCs w:val="28"/>
        </w:rPr>
      </w:pPr>
      <w:r>
        <w:rPr>
          <w:rFonts w:hint="eastAsia"/>
          <w:sz w:val="28"/>
          <w:szCs w:val="28"/>
        </w:rPr>
        <w:t>交通运输行政许可机关（印章）</w:t>
      </w:r>
    </w:p>
    <w:p w:rsidR="00F213D4" w:rsidRDefault="0071359D">
      <w:pPr>
        <w:wordWrap w:val="0"/>
        <w:ind w:left="2940" w:right="980" w:hangingChars="1050" w:hanging="294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F213D4" w:rsidRDefault="00F213D4">
      <w:pPr>
        <w:ind w:left="2940" w:hangingChars="1050" w:hanging="2940"/>
        <w:rPr>
          <w:sz w:val="28"/>
          <w:szCs w:val="28"/>
        </w:rPr>
      </w:pPr>
    </w:p>
    <w:p w:rsidR="00F213D4" w:rsidRDefault="00F213D4">
      <w:pPr>
        <w:ind w:left="2940" w:hangingChars="1050" w:hanging="2940"/>
        <w:rPr>
          <w:sz w:val="28"/>
          <w:szCs w:val="28"/>
        </w:rPr>
      </w:pPr>
    </w:p>
    <w:p w:rsidR="00F213D4" w:rsidRDefault="0071359D">
      <w:pPr>
        <w:ind w:firstLineChars="150" w:firstLine="450"/>
        <w:rPr>
          <w:rFonts w:ascii="宋体"/>
          <w:sz w:val="30"/>
          <w:szCs w:val="30"/>
        </w:rPr>
      </w:pPr>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p w:rsidR="00F213D4" w:rsidRDefault="0071359D">
      <w:pPr>
        <w:rPr>
          <w:szCs w:val="21"/>
        </w:rPr>
      </w:pPr>
      <w:r>
        <w:rPr>
          <w:rFonts w:hint="eastAsia"/>
          <w:szCs w:val="21"/>
        </w:rPr>
        <w:t>文书式样</w:t>
      </w:r>
      <w:r>
        <w:rPr>
          <w:rFonts w:hint="eastAsia"/>
          <w:szCs w:val="21"/>
        </w:rPr>
        <w:t>之十九</w:t>
      </w:r>
    </w:p>
    <w:p w:rsidR="00F213D4" w:rsidRDefault="0071359D">
      <w:pPr>
        <w:jc w:val="center"/>
        <w:rPr>
          <w:rFonts w:ascii="宋体"/>
          <w:b/>
          <w:sz w:val="44"/>
          <w:szCs w:val="44"/>
        </w:rPr>
      </w:pPr>
      <w:r>
        <w:rPr>
          <w:rFonts w:ascii="宋体" w:hAnsi="宋体" w:hint="eastAsia"/>
          <w:b/>
          <w:bCs/>
          <w:sz w:val="44"/>
          <w:szCs w:val="44"/>
        </w:rPr>
        <w:t>不予行政许可决定书</w:t>
      </w:r>
    </w:p>
    <w:p w:rsidR="00F213D4" w:rsidRDefault="0071359D">
      <w:pPr>
        <w:wordWrap w:val="0"/>
        <w:ind w:right="640"/>
        <w:jc w:val="right"/>
        <w:rPr>
          <w:rFonts w:ascii="宋体"/>
          <w:sz w:val="30"/>
          <w:szCs w:val="30"/>
        </w:rPr>
      </w:pPr>
      <w:r>
        <w:rPr>
          <w:rFonts w:ascii="宋体" w:hAnsi="宋体" w:hint="eastAsia"/>
          <w:sz w:val="32"/>
          <w:szCs w:val="32"/>
          <w:u w:val="single"/>
        </w:rPr>
        <w:t xml:space="preserve">     </w:t>
      </w:r>
      <w:r>
        <w:rPr>
          <w:rFonts w:ascii="宋体" w:hAnsi="宋体" w:hint="eastAsia"/>
          <w:sz w:val="30"/>
          <w:szCs w:val="30"/>
        </w:rPr>
        <w:t>许不予决字﹝</w:t>
      </w:r>
      <w:r>
        <w:rPr>
          <w:rFonts w:ascii="宋体" w:hAnsi="宋体" w:hint="eastAsia"/>
          <w:sz w:val="30"/>
          <w:szCs w:val="30"/>
        </w:rPr>
        <w:t xml:space="preserve">   </w:t>
      </w:r>
      <w:r>
        <w:rPr>
          <w:rFonts w:ascii="宋体" w:hAnsi="宋体" w:hint="eastAsia"/>
          <w:sz w:val="30"/>
          <w:szCs w:val="30"/>
        </w:rPr>
        <w:t>﹞第</w:t>
      </w:r>
      <w:r>
        <w:rPr>
          <w:rFonts w:ascii="宋体" w:hAnsi="宋体"/>
          <w:sz w:val="30"/>
          <w:szCs w:val="30"/>
        </w:rPr>
        <w:t xml:space="preserve"> </w:t>
      </w:r>
      <w:r>
        <w:rPr>
          <w:rFonts w:ascii="宋体" w:hAnsi="宋体" w:hint="eastAsia"/>
          <w:sz w:val="30"/>
          <w:szCs w:val="30"/>
        </w:rPr>
        <w:t xml:space="preserve"> </w:t>
      </w:r>
      <w:r>
        <w:rPr>
          <w:rFonts w:ascii="宋体" w:hAnsi="宋体"/>
          <w:sz w:val="30"/>
          <w:szCs w:val="30"/>
        </w:rPr>
        <w:t xml:space="preserve"> </w:t>
      </w:r>
      <w:r>
        <w:rPr>
          <w:rFonts w:ascii="宋体" w:hAnsi="宋体" w:hint="eastAsia"/>
          <w:sz w:val="30"/>
          <w:szCs w:val="30"/>
        </w:rPr>
        <w:t>号</w:t>
      </w:r>
    </w:p>
    <w:p w:rsidR="00F213D4" w:rsidRDefault="0071359D">
      <w:pPr>
        <w:rPr>
          <w:rFonts w:ascii="宋体"/>
          <w:sz w:val="30"/>
          <w:szCs w:val="30"/>
        </w:rPr>
      </w:pPr>
      <w:r>
        <w:rPr>
          <w:rFonts w:ascii="宋体" w:hAnsi="宋体" w:hint="eastAsia"/>
          <w:sz w:val="32"/>
          <w:szCs w:val="32"/>
          <w:u w:val="single"/>
        </w:rPr>
        <w:t xml:space="preserve">              </w:t>
      </w:r>
      <w:r>
        <w:rPr>
          <w:rFonts w:ascii="宋体" w:hAnsi="宋体" w:hint="eastAsia"/>
          <w:sz w:val="30"/>
          <w:szCs w:val="30"/>
        </w:rPr>
        <w:t>：</w:t>
      </w:r>
    </w:p>
    <w:p w:rsidR="00F213D4" w:rsidRDefault="0071359D">
      <w:pPr>
        <w:tabs>
          <w:tab w:val="left" w:pos="735"/>
        </w:tabs>
        <w:ind w:firstLineChars="200" w:firstLine="600"/>
        <w:rPr>
          <w:rFonts w:ascii="宋体"/>
          <w:sz w:val="30"/>
          <w:szCs w:val="30"/>
          <w:u w:val="single"/>
        </w:rPr>
      </w:pPr>
      <w:r>
        <w:rPr>
          <w:rFonts w:ascii="宋体" w:hAnsi="宋体" w:hint="eastAsia"/>
          <w:sz w:val="30"/>
          <w:szCs w:val="30"/>
        </w:rPr>
        <w:t>你（单位）于</w:t>
      </w:r>
      <w:r>
        <w:rPr>
          <w:rFonts w:ascii="宋体" w:hAnsi="宋体" w:hint="eastAsia"/>
          <w:sz w:val="32"/>
          <w:szCs w:val="32"/>
          <w:u w:val="single"/>
        </w:rPr>
        <w:t xml:space="preserve">      </w:t>
      </w:r>
      <w:r>
        <w:rPr>
          <w:rFonts w:ascii="宋体" w:hAnsi="宋体" w:hint="eastAsia"/>
          <w:sz w:val="30"/>
          <w:szCs w:val="30"/>
        </w:rPr>
        <w:t>年</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30"/>
          <w:szCs w:val="30"/>
        </w:rPr>
        <w:t>月</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30"/>
          <w:szCs w:val="30"/>
        </w:rPr>
        <w:t>日提出的</w:t>
      </w: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sz w:val="30"/>
          <w:szCs w:val="30"/>
          <w:u w:val="single"/>
        </w:rPr>
        <w:t xml:space="preserve">   </w:t>
      </w:r>
    </w:p>
    <w:p w:rsidR="00F213D4" w:rsidRDefault="0071359D">
      <w:pPr>
        <w:rPr>
          <w:rFonts w:ascii="宋体" w:hAnsi="宋体"/>
          <w:sz w:val="30"/>
          <w:szCs w:val="30"/>
        </w:rPr>
      </w:pPr>
      <w:r>
        <w:rPr>
          <w:rFonts w:ascii="宋体" w:hAnsi="宋体"/>
          <w:sz w:val="30"/>
          <w:szCs w:val="30"/>
          <w:u w:val="single"/>
        </w:rPr>
        <w:t xml:space="preserve"> </w:t>
      </w:r>
      <w:r>
        <w:rPr>
          <w:rFonts w:ascii="宋体" w:hAnsi="宋体" w:hint="eastAsia"/>
          <w:sz w:val="32"/>
          <w:szCs w:val="32"/>
          <w:u w:val="single"/>
        </w:rPr>
        <w:t xml:space="preserve">                                             </w:t>
      </w:r>
      <w:r>
        <w:rPr>
          <w:rFonts w:ascii="宋体" w:hAnsi="宋体" w:hint="eastAsia"/>
          <w:sz w:val="30"/>
          <w:szCs w:val="30"/>
        </w:rPr>
        <w:t>交通运输行政许可申请，本机关已于</w:t>
      </w:r>
      <w:r>
        <w:rPr>
          <w:rFonts w:ascii="宋体" w:hAnsi="宋体" w:hint="eastAsia"/>
          <w:sz w:val="32"/>
          <w:szCs w:val="32"/>
          <w:u w:val="single"/>
        </w:rPr>
        <w:t xml:space="preserve">      </w:t>
      </w:r>
      <w:r>
        <w:rPr>
          <w:rFonts w:ascii="宋体" w:hAnsi="宋体" w:hint="eastAsia"/>
          <w:sz w:val="30"/>
          <w:szCs w:val="30"/>
        </w:rPr>
        <w:t>年</w:t>
      </w:r>
      <w:r>
        <w:rPr>
          <w:rFonts w:ascii="宋体" w:hAnsi="宋体" w:hint="eastAsia"/>
          <w:sz w:val="32"/>
          <w:szCs w:val="32"/>
          <w:u w:val="single"/>
        </w:rPr>
        <w:t xml:space="preserve">      </w:t>
      </w:r>
      <w:r>
        <w:rPr>
          <w:rFonts w:ascii="宋体" w:hAnsi="宋体" w:hint="eastAsia"/>
          <w:sz w:val="30"/>
          <w:szCs w:val="30"/>
        </w:rPr>
        <w:t>月</w:t>
      </w:r>
      <w:r>
        <w:rPr>
          <w:rFonts w:ascii="宋体" w:hAnsi="宋体" w:hint="eastAsia"/>
          <w:sz w:val="32"/>
          <w:szCs w:val="32"/>
          <w:u w:val="single"/>
        </w:rPr>
        <w:t xml:space="preserve">      </w:t>
      </w:r>
      <w:r>
        <w:rPr>
          <w:rFonts w:ascii="宋体" w:hAnsi="宋体" w:hint="eastAsia"/>
          <w:sz w:val="30"/>
          <w:szCs w:val="30"/>
        </w:rPr>
        <w:t>日受理。</w:t>
      </w:r>
    </w:p>
    <w:p w:rsidR="00F213D4" w:rsidRDefault="0071359D">
      <w:pPr>
        <w:ind w:firstLineChars="200" w:firstLine="600"/>
        <w:rPr>
          <w:rFonts w:ascii="宋体"/>
          <w:sz w:val="30"/>
          <w:szCs w:val="30"/>
        </w:rPr>
      </w:pPr>
      <w:r>
        <w:rPr>
          <w:rFonts w:ascii="宋体" w:hAnsi="宋体" w:hint="eastAsia"/>
          <w:sz w:val="30"/>
          <w:szCs w:val="30"/>
        </w:rPr>
        <w:t>经审查，本机关根据</w:t>
      </w:r>
      <w:r>
        <w:rPr>
          <w:rFonts w:ascii="宋体" w:hAnsi="宋体" w:hint="eastAsia"/>
          <w:sz w:val="30"/>
          <w:szCs w:val="30"/>
          <w:u w:val="single"/>
        </w:rPr>
        <w:t xml:space="preserve">　　　　　　</w:t>
      </w:r>
      <w:r>
        <w:rPr>
          <w:rFonts w:ascii="宋体" w:hAnsi="宋体" w:hint="eastAsia"/>
          <w:sz w:val="32"/>
          <w:szCs w:val="32"/>
          <w:u w:val="single"/>
        </w:rPr>
        <w:t xml:space="preserve">　　　</w:t>
      </w:r>
      <w:r>
        <w:rPr>
          <w:rFonts w:ascii="宋体" w:hAnsi="宋体" w:hint="eastAsia"/>
          <w:sz w:val="30"/>
          <w:szCs w:val="30"/>
          <w:u w:val="single"/>
        </w:rPr>
        <w:t xml:space="preserve">　　</w:t>
      </w:r>
      <w:r>
        <w:rPr>
          <w:rFonts w:ascii="宋体" w:hAnsi="宋体" w:hint="eastAsia"/>
          <w:sz w:val="30"/>
          <w:szCs w:val="30"/>
        </w:rPr>
        <w:t>和《中华人民共和国行政许可法》第三十八条第二款的规定，决定不予批准你（单位）取得</w:t>
      </w:r>
      <w:r>
        <w:rPr>
          <w:rFonts w:ascii="宋体" w:hAnsi="宋体" w:hint="eastAsia"/>
          <w:sz w:val="32"/>
          <w:szCs w:val="32"/>
          <w:u w:val="single"/>
        </w:rPr>
        <w:t xml:space="preserve">                  </w:t>
      </w:r>
      <w:r>
        <w:rPr>
          <w:rFonts w:ascii="宋体" w:hAnsi="宋体" w:hint="eastAsia"/>
          <w:sz w:val="30"/>
          <w:szCs w:val="30"/>
        </w:rPr>
        <w:t>行政许可。</w:t>
      </w:r>
    </w:p>
    <w:p w:rsidR="00F213D4" w:rsidRDefault="0071359D">
      <w:pPr>
        <w:ind w:firstLineChars="200" w:firstLine="600"/>
        <w:rPr>
          <w:rFonts w:ascii="宋体"/>
          <w:sz w:val="30"/>
          <w:szCs w:val="30"/>
        </w:rPr>
      </w:pPr>
      <w:r>
        <w:rPr>
          <w:rFonts w:ascii="宋体" w:hAnsi="宋体" w:cs="宋体" w:hint="eastAsia"/>
          <w:color w:val="000000"/>
          <w:kern w:val="0"/>
          <w:sz w:val="30"/>
          <w:szCs w:val="30"/>
        </w:rPr>
        <w:t>你（单位）如不服本决定，可以自收到本决定书之日起六十日内向</w:t>
      </w:r>
      <w:r>
        <w:rPr>
          <w:rFonts w:ascii="宋体" w:hAnsi="宋体" w:cs="宋体" w:hint="eastAsia"/>
          <w:color w:val="000000"/>
          <w:kern w:val="0"/>
          <w:sz w:val="30"/>
          <w:szCs w:val="30"/>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cs="宋体" w:hint="eastAsia"/>
          <w:color w:val="000000"/>
          <w:kern w:val="0"/>
          <w:sz w:val="30"/>
          <w:szCs w:val="30"/>
        </w:rPr>
        <w:t>申请行政复议，也可以自收到本决定书之日起六个月内依法直接向人民法院提起行政诉讼。</w:t>
      </w:r>
    </w:p>
    <w:p w:rsidR="00F213D4" w:rsidRDefault="00F213D4">
      <w:pPr>
        <w:rPr>
          <w:rFonts w:ascii="宋体"/>
          <w:sz w:val="30"/>
          <w:szCs w:val="30"/>
        </w:rPr>
      </w:pPr>
    </w:p>
    <w:p w:rsidR="00F213D4" w:rsidRDefault="00F213D4">
      <w:pPr>
        <w:rPr>
          <w:rFonts w:ascii="宋体"/>
          <w:sz w:val="30"/>
          <w:szCs w:val="30"/>
        </w:rPr>
      </w:pPr>
    </w:p>
    <w:p w:rsidR="00F213D4" w:rsidRDefault="00F213D4">
      <w:pPr>
        <w:rPr>
          <w:rFonts w:ascii="宋体"/>
          <w:sz w:val="30"/>
          <w:szCs w:val="30"/>
        </w:rPr>
      </w:pPr>
    </w:p>
    <w:p w:rsidR="00F213D4" w:rsidRDefault="00F213D4">
      <w:pPr>
        <w:rPr>
          <w:rFonts w:ascii="宋体"/>
          <w:sz w:val="30"/>
          <w:szCs w:val="30"/>
        </w:rPr>
      </w:pPr>
    </w:p>
    <w:p w:rsidR="00F213D4" w:rsidRDefault="0071359D">
      <w:pPr>
        <w:ind w:firstLineChars="1400" w:firstLine="4200"/>
        <w:rPr>
          <w:rFonts w:ascii="宋体" w:hAnsi="宋体"/>
          <w:sz w:val="30"/>
          <w:szCs w:val="30"/>
        </w:rPr>
      </w:pPr>
      <w:r>
        <w:rPr>
          <w:rFonts w:ascii="宋体" w:hAnsi="宋体" w:hint="eastAsia"/>
          <w:sz w:val="30"/>
          <w:szCs w:val="30"/>
        </w:rPr>
        <w:t>交通运输行政许可机关</w:t>
      </w:r>
      <w:r>
        <w:rPr>
          <w:rFonts w:ascii="宋体" w:hAnsi="宋体"/>
          <w:sz w:val="30"/>
          <w:szCs w:val="30"/>
        </w:rPr>
        <w:t>(</w:t>
      </w:r>
      <w:r>
        <w:rPr>
          <w:rFonts w:ascii="宋体" w:hAnsi="宋体" w:hint="eastAsia"/>
          <w:sz w:val="30"/>
          <w:szCs w:val="30"/>
        </w:rPr>
        <w:t>印章</w:t>
      </w:r>
      <w:r>
        <w:rPr>
          <w:rFonts w:ascii="宋体" w:hAnsi="宋体"/>
          <w:sz w:val="30"/>
          <w:szCs w:val="30"/>
        </w:rPr>
        <w:t>)</w:t>
      </w:r>
    </w:p>
    <w:p w:rsidR="00F213D4" w:rsidRDefault="0071359D">
      <w:pPr>
        <w:widowControl/>
        <w:spacing w:line="299" w:lineRule="atLeast"/>
        <w:ind w:firstLineChars="2000" w:firstLine="6000"/>
        <w:jc w:val="left"/>
        <w:rPr>
          <w:rFonts w:ascii="宋体"/>
          <w:sz w:val="30"/>
          <w:szCs w:val="30"/>
        </w:rPr>
      </w:pPr>
      <w:r>
        <w:rPr>
          <w:rFonts w:ascii="宋体" w:hAnsi="宋体"/>
          <w:sz w:val="30"/>
          <w:szCs w:val="30"/>
        </w:rPr>
        <w:t xml:space="preserve"> </w:t>
      </w:r>
      <w:r>
        <w:rPr>
          <w:rFonts w:ascii="宋体" w:hAnsi="宋体" w:hint="eastAsia"/>
          <w:sz w:val="30"/>
          <w:szCs w:val="30"/>
        </w:rPr>
        <w:t>年</w:t>
      </w:r>
      <w:r>
        <w:rPr>
          <w:rFonts w:ascii="宋体" w:hAnsi="宋体"/>
          <w:sz w:val="30"/>
          <w:szCs w:val="30"/>
        </w:rPr>
        <w:t xml:space="preserve">  </w:t>
      </w:r>
      <w:r>
        <w:rPr>
          <w:rFonts w:ascii="宋体" w:hAnsi="宋体" w:hint="eastAsia"/>
          <w:sz w:val="30"/>
          <w:szCs w:val="30"/>
        </w:rPr>
        <w:t>月</w:t>
      </w:r>
      <w:r>
        <w:rPr>
          <w:rFonts w:ascii="宋体" w:hAnsi="宋体"/>
          <w:sz w:val="30"/>
          <w:szCs w:val="30"/>
        </w:rPr>
        <w:t xml:space="preserve">  </w:t>
      </w:r>
      <w:r>
        <w:rPr>
          <w:rFonts w:ascii="宋体" w:hAnsi="宋体" w:hint="eastAsia"/>
          <w:sz w:val="30"/>
          <w:szCs w:val="30"/>
        </w:rPr>
        <w:t>日</w:t>
      </w:r>
    </w:p>
    <w:p w:rsidR="00F213D4" w:rsidRDefault="00F213D4">
      <w:pPr>
        <w:ind w:firstLineChars="150" w:firstLine="450"/>
        <w:rPr>
          <w:rFonts w:ascii="宋体"/>
          <w:sz w:val="30"/>
          <w:szCs w:val="30"/>
        </w:rPr>
      </w:pPr>
    </w:p>
    <w:p w:rsidR="00F213D4" w:rsidRDefault="0071359D">
      <w:pPr>
        <w:ind w:firstLineChars="150" w:firstLine="450"/>
        <w:rPr>
          <w:rFonts w:ascii="宋体"/>
          <w:sz w:val="30"/>
          <w:szCs w:val="30"/>
        </w:rPr>
      </w:pPr>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p w:rsidR="00F213D4" w:rsidRDefault="0071359D">
      <w:pPr>
        <w:rPr>
          <w:szCs w:val="21"/>
        </w:rPr>
      </w:pPr>
      <w:r>
        <w:rPr>
          <w:rFonts w:hint="eastAsia"/>
          <w:szCs w:val="21"/>
        </w:rPr>
        <w:br w:type="page"/>
      </w:r>
    </w:p>
    <w:p w:rsidR="00F213D4" w:rsidRDefault="0071359D">
      <w:pPr>
        <w:rPr>
          <w:rFonts w:ascii="宋体"/>
          <w:szCs w:val="21"/>
        </w:rPr>
      </w:pPr>
      <w:r>
        <w:rPr>
          <w:rFonts w:hint="eastAsia"/>
          <w:szCs w:val="21"/>
        </w:rPr>
        <w:t>文书式样</w:t>
      </w:r>
      <w:r>
        <w:rPr>
          <w:rFonts w:hint="eastAsia"/>
          <w:szCs w:val="21"/>
        </w:rPr>
        <w:t>之二十</w:t>
      </w:r>
    </w:p>
    <w:p w:rsidR="00F213D4" w:rsidRDefault="0071359D">
      <w:pPr>
        <w:pStyle w:val="1"/>
        <w:rPr>
          <w:rFonts w:ascii="宋体"/>
          <w:bCs/>
          <w:sz w:val="44"/>
        </w:rPr>
      </w:pPr>
      <w:bookmarkStart w:id="7" w:name="_Toc21032"/>
      <w:r>
        <w:rPr>
          <w:rFonts w:ascii="宋体" w:hAnsi="宋体" w:hint="eastAsia"/>
          <w:bCs/>
          <w:sz w:val="44"/>
        </w:rPr>
        <w:t>行政许可延续审批表</w:t>
      </w:r>
      <w:bookmarkEnd w:id="7"/>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347"/>
        <w:gridCol w:w="2253"/>
        <w:gridCol w:w="1620"/>
        <w:gridCol w:w="1800"/>
      </w:tblGrid>
      <w:tr w:rsidR="00F213D4">
        <w:trPr>
          <w:trHeight w:val="614"/>
        </w:trPr>
        <w:tc>
          <w:tcPr>
            <w:tcW w:w="1980" w:type="dxa"/>
            <w:vMerge w:val="restart"/>
            <w:vAlign w:val="center"/>
          </w:tcPr>
          <w:p w:rsidR="00F213D4" w:rsidRDefault="0071359D">
            <w:pPr>
              <w:ind w:firstLineChars="100" w:firstLine="280"/>
              <w:rPr>
                <w:rFonts w:ascii="宋体"/>
                <w:sz w:val="28"/>
                <w:szCs w:val="28"/>
              </w:rPr>
            </w:pPr>
            <w:r>
              <w:rPr>
                <w:rFonts w:ascii="宋体" w:hAnsi="宋体" w:hint="eastAsia"/>
                <w:sz w:val="28"/>
                <w:szCs w:val="28"/>
              </w:rPr>
              <w:t>行政许可</w:t>
            </w:r>
          </w:p>
          <w:p w:rsidR="00F213D4" w:rsidRDefault="0071359D">
            <w:pPr>
              <w:jc w:val="center"/>
              <w:rPr>
                <w:rFonts w:ascii="宋体"/>
                <w:sz w:val="28"/>
                <w:szCs w:val="28"/>
              </w:rPr>
            </w:pPr>
            <w:r>
              <w:rPr>
                <w:rFonts w:ascii="宋体" w:hAnsi="宋体" w:hint="eastAsia"/>
                <w:sz w:val="28"/>
                <w:szCs w:val="28"/>
              </w:rPr>
              <w:t>延续申请人</w:t>
            </w:r>
          </w:p>
        </w:tc>
        <w:tc>
          <w:tcPr>
            <w:tcW w:w="1347" w:type="dxa"/>
            <w:vAlign w:val="center"/>
          </w:tcPr>
          <w:p w:rsidR="00F213D4" w:rsidRDefault="0071359D">
            <w:pPr>
              <w:jc w:val="center"/>
              <w:rPr>
                <w:rFonts w:ascii="宋体"/>
                <w:sz w:val="28"/>
                <w:szCs w:val="28"/>
              </w:rPr>
            </w:pPr>
            <w:r>
              <w:rPr>
                <w:rFonts w:ascii="宋体" w:hint="eastAsia"/>
                <w:sz w:val="28"/>
                <w:szCs w:val="28"/>
              </w:rPr>
              <w:t>单位名称</w:t>
            </w:r>
          </w:p>
        </w:tc>
        <w:tc>
          <w:tcPr>
            <w:tcW w:w="2253" w:type="dxa"/>
            <w:vAlign w:val="center"/>
          </w:tcPr>
          <w:p w:rsidR="00F213D4" w:rsidRDefault="00F213D4">
            <w:pPr>
              <w:jc w:val="center"/>
              <w:rPr>
                <w:rFonts w:ascii="宋体"/>
                <w:sz w:val="28"/>
                <w:szCs w:val="28"/>
              </w:rPr>
            </w:pPr>
          </w:p>
        </w:tc>
        <w:tc>
          <w:tcPr>
            <w:tcW w:w="1620" w:type="dxa"/>
            <w:vAlign w:val="center"/>
          </w:tcPr>
          <w:p w:rsidR="00F213D4" w:rsidRDefault="0071359D">
            <w:pPr>
              <w:ind w:left="140" w:hangingChars="50" w:hanging="140"/>
              <w:jc w:val="center"/>
              <w:rPr>
                <w:rFonts w:ascii="宋体"/>
                <w:sz w:val="28"/>
                <w:szCs w:val="28"/>
              </w:rPr>
            </w:pPr>
            <w:r>
              <w:rPr>
                <w:rFonts w:ascii="宋体" w:hAnsi="宋体" w:hint="eastAsia"/>
                <w:sz w:val="28"/>
                <w:szCs w:val="28"/>
              </w:rPr>
              <w:t>法定代表人</w:t>
            </w:r>
          </w:p>
        </w:tc>
        <w:tc>
          <w:tcPr>
            <w:tcW w:w="1800" w:type="dxa"/>
            <w:vAlign w:val="center"/>
          </w:tcPr>
          <w:p w:rsidR="00F213D4" w:rsidRDefault="00F213D4">
            <w:pPr>
              <w:jc w:val="center"/>
              <w:rPr>
                <w:rFonts w:ascii="宋体"/>
                <w:sz w:val="28"/>
                <w:szCs w:val="28"/>
              </w:rPr>
            </w:pPr>
          </w:p>
        </w:tc>
      </w:tr>
      <w:tr w:rsidR="00F213D4">
        <w:trPr>
          <w:trHeight w:val="614"/>
        </w:trPr>
        <w:tc>
          <w:tcPr>
            <w:tcW w:w="1980" w:type="dxa"/>
            <w:vMerge/>
            <w:vAlign w:val="center"/>
          </w:tcPr>
          <w:p w:rsidR="00F213D4" w:rsidRDefault="00F213D4">
            <w:pPr>
              <w:jc w:val="center"/>
              <w:rPr>
                <w:rFonts w:ascii="宋体"/>
                <w:sz w:val="28"/>
                <w:szCs w:val="28"/>
              </w:rPr>
            </w:pPr>
          </w:p>
        </w:tc>
        <w:tc>
          <w:tcPr>
            <w:tcW w:w="1347" w:type="dxa"/>
            <w:vAlign w:val="center"/>
          </w:tcPr>
          <w:p w:rsidR="00F213D4" w:rsidRDefault="0071359D">
            <w:pPr>
              <w:jc w:val="center"/>
              <w:rPr>
                <w:rFonts w:ascii="宋体"/>
                <w:sz w:val="28"/>
                <w:szCs w:val="28"/>
              </w:rPr>
            </w:pPr>
            <w:r>
              <w:rPr>
                <w:rFonts w:ascii="宋体" w:hint="eastAsia"/>
                <w:sz w:val="28"/>
                <w:szCs w:val="28"/>
              </w:rPr>
              <w:t>住</w:t>
            </w:r>
            <w:r>
              <w:rPr>
                <w:rFonts w:ascii="宋体" w:hint="eastAsia"/>
                <w:sz w:val="28"/>
                <w:szCs w:val="28"/>
              </w:rPr>
              <w:t xml:space="preserve">    </w:t>
            </w:r>
            <w:r>
              <w:rPr>
                <w:rFonts w:ascii="宋体" w:hint="eastAsia"/>
                <w:sz w:val="28"/>
                <w:szCs w:val="28"/>
              </w:rPr>
              <w:t>址</w:t>
            </w:r>
          </w:p>
        </w:tc>
        <w:tc>
          <w:tcPr>
            <w:tcW w:w="2253" w:type="dxa"/>
            <w:vAlign w:val="center"/>
          </w:tcPr>
          <w:p w:rsidR="00F213D4" w:rsidRDefault="00F213D4">
            <w:pPr>
              <w:jc w:val="center"/>
              <w:rPr>
                <w:rFonts w:ascii="宋体"/>
                <w:sz w:val="28"/>
                <w:szCs w:val="28"/>
              </w:rPr>
            </w:pPr>
          </w:p>
        </w:tc>
        <w:tc>
          <w:tcPr>
            <w:tcW w:w="1620" w:type="dxa"/>
            <w:vAlign w:val="center"/>
          </w:tcPr>
          <w:p w:rsidR="00F213D4" w:rsidRDefault="0071359D">
            <w:pPr>
              <w:ind w:left="140" w:hangingChars="50" w:hanging="140"/>
              <w:jc w:val="center"/>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话</w:t>
            </w:r>
          </w:p>
        </w:tc>
        <w:tc>
          <w:tcPr>
            <w:tcW w:w="1800" w:type="dxa"/>
            <w:vAlign w:val="center"/>
          </w:tcPr>
          <w:p w:rsidR="00F213D4" w:rsidRDefault="00F213D4">
            <w:pPr>
              <w:jc w:val="center"/>
              <w:rPr>
                <w:rFonts w:ascii="宋体"/>
                <w:sz w:val="28"/>
                <w:szCs w:val="28"/>
              </w:rPr>
            </w:pPr>
          </w:p>
        </w:tc>
      </w:tr>
      <w:tr w:rsidR="00F213D4">
        <w:trPr>
          <w:trHeight w:val="452"/>
        </w:trPr>
        <w:tc>
          <w:tcPr>
            <w:tcW w:w="1980" w:type="dxa"/>
            <w:vMerge/>
            <w:vAlign w:val="center"/>
          </w:tcPr>
          <w:p w:rsidR="00F213D4" w:rsidRDefault="00F213D4">
            <w:pPr>
              <w:jc w:val="center"/>
              <w:rPr>
                <w:rFonts w:ascii="宋体"/>
                <w:sz w:val="28"/>
                <w:szCs w:val="28"/>
              </w:rPr>
            </w:pPr>
          </w:p>
        </w:tc>
        <w:tc>
          <w:tcPr>
            <w:tcW w:w="1347" w:type="dxa"/>
            <w:vAlign w:val="center"/>
          </w:tcPr>
          <w:p w:rsidR="00F213D4" w:rsidRDefault="0071359D">
            <w:pPr>
              <w:jc w:val="center"/>
              <w:rPr>
                <w:rFonts w:ascii="宋体"/>
                <w:sz w:val="28"/>
                <w:szCs w:val="28"/>
              </w:rPr>
            </w:pPr>
            <w:r>
              <w:rPr>
                <w:rFonts w:ascii="宋体" w:hint="eastAsia"/>
                <w:sz w:val="28"/>
                <w:szCs w:val="28"/>
              </w:rPr>
              <w:t>个人姓名</w:t>
            </w:r>
          </w:p>
        </w:tc>
        <w:tc>
          <w:tcPr>
            <w:tcW w:w="2253"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sz w:val="28"/>
                <w:szCs w:val="28"/>
              </w:rPr>
            </w:pPr>
            <w:r>
              <w:rPr>
                <w:rFonts w:ascii="宋体" w:hAnsi="宋体" w:hint="eastAsia"/>
                <w:sz w:val="28"/>
                <w:szCs w:val="28"/>
              </w:rPr>
              <w:t>身份证号码</w:t>
            </w:r>
          </w:p>
        </w:tc>
        <w:tc>
          <w:tcPr>
            <w:tcW w:w="1800" w:type="dxa"/>
            <w:vAlign w:val="center"/>
          </w:tcPr>
          <w:p w:rsidR="00F213D4" w:rsidRDefault="00F213D4">
            <w:pPr>
              <w:ind w:rightChars="855" w:right="1795"/>
              <w:jc w:val="center"/>
              <w:rPr>
                <w:rFonts w:ascii="宋体"/>
                <w:sz w:val="28"/>
                <w:szCs w:val="28"/>
              </w:rPr>
            </w:pPr>
          </w:p>
        </w:tc>
      </w:tr>
      <w:tr w:rsidR="00F213D4">
        <w:trPr>
          <w:trHeight w:val="452"/>
        </w:trPr>
        <w:tc>
          <w:tcPr>
            <w:tcW w:w="1980" w:type="dxa"/>
            <w:vMerge/>
            <w:vAlign w:val="center"/>
          </w:tcPr>
          <w:p w:rsidR="00F213D4" w:rsidRDefault="00F213D4">
            <w:pPr>
              <w:jc w:val="center"/>
              <w:rPr>
                <w:rFonts w:ascii="宋体"/>
                <w:sz w:val="28"/>
                <w:szCs w:val="28"/>
              </w:rPr>
            </w:pPr>
          </w:p>
        </w:tc>
        <w:tc>
          <w:tcPr>
            <w:tcW w:w="1347" w:type="dxa"/>
            <w:vAlign w:val="center"/>
          </w:tcPr>
          <w:p w:rsidR="00F213D4" w:rsidRDefault="0071359D">
            <w:pPr>
              <w:jc w:val="center"/>
              <w:rPr>
                <w:rFonts w:ascii="宋体"/>
                <w:sz w:val="28"/>
                <w:szCs w:val="28"/>
              </w:rPr>
            </w:pPr>
            <w:r>
              <w:rPr>
                <w:rFonts w:ascii="宋体" w:hint="eastAsia"/>
                <w:sz w:val="28"/>
                <w:szCs w:val="28"/>
              </w:rPr>
              <w:t>住</w:t>
            </w:r>
            <w:r>
              <w:rPr>
                <w:rFonts w:ascii="宋体" w:hint="eastAsia"/>
                <w:sz w:val="28"/>
                <w:szCs w:val="28"/>
              </w:rPr>
              <w:t xml:space="preserve">    </w:t>
            </w:r>
            <w:r>
              <w:rPr>
                <w:rFonts w:ascii="宋体" w:hint="eastAsia"/>
                <w:sz w:val="28"/>
                <w:szCs w:val="28"/>
              </w:rPr>
              <w:t>址</w:t>
            </w:r>
          </w:p>
        </w:tc>
        <w:tc>
          <w:tcPr>
            <w:tcW w:w="2253" w:type="dxa"/>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话</w:t>
            </w:r>
          </w:p>
        </w:tc>
        <w:tc>
          <w:tcPr>
            <w:tcW w:w="1800" w:type="dxa"/>
            <w:vAlign w:val="center"/>
          </w:tcPr>
          <w:p w:rsidR="00F213D4" w:rsidRDefault="00F213D4">
            <w:pPr>
              <w:ind w:rightChars="855" w:right="1795"/>
              <w:jc w:val="center"/>
              <w:rPr>
                <w:rFonts w:ascii="宋体"/>
                <w:sz w:val="28"/>
                <w:szCs w:val="28"/>
              </w:rPr>
            </w:pPr>
          </w:p>
        </w:tc>
      </w:tr>
      <w:tr w:rsidR="00F213D4">
        <w:trPr>
          <w:trHeight w:val="452"/>
        </w:trPr>
        <w:tc>
          <w:tcPr>
            <w:tcW w:w="1980" w:type="dxa"/>
            <w:vAlign w:val="center"/>
          </w:tcPr>
          <w:p w:rsidR="00F213D4" w:rsidRDefault="0071359D">
            <w:pPr>
              <w:jc w:val="center"/>
              <w:rPr>
                <w:rFonts w:ascii="宋体"/>
                <w:sz w:val="28"/>
                <w:szCs w:val="28"/>
              </w:rPr>
            </w:pPr>
            <w:r>
              <w:rPr>
                <w:rFonts w:ascii="宋体" w:hAnsi="宋体" w:hint="eastAsia"/>
                <w:sz w:val="28"/>
                <w:szCs w:val="28"/>
              </w:rPr>
              <w:t>行政许可类别</w:t>
            </w:r>
          </w:p>
        </w:tc>
        <w:tc>
          <w:tcPr>
            <w:tcW w:w="3600" w:type="dxa"/>
            <w:gridSpan w:val="2"/>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sz w:val="28"/>
                <w:szCs w:val="28"/>
              </w:rPr>
            </w:pPr>
            <w:r>
              <w:rPr>
                <w:rFonts w:ascii="宋体" w:hAnsi="宋体" w:hint="eastAsia"/>
                <w:sz w:val="28"/>
                <w:szCs w:val="28"/>
              </w:rPr>
              <w:t>有效期限</w:t>
            </w:r>
          </w:p>
        </w:tc>
        <w:tc>
          <w:tcPr>
            <w:tcW w:w="1800" w:type="dxa"/>
            <w:vAlign w:val="center"/>
          </w:tcPr>
          <w:p w:rsidR="00F213D4" w:rsidRDefault="00F213D4">
            <w:pPr>
              <w:ind w:rightChars="855" w:right="1795"/>
              <w:jc w:val="center"/>
              <w:rPr>
                <w:rFonts w:ascii="宋体"/>
                <w:sz w:val="28"/>
                <w:szCs w:val="28"/>
              </w:rPr>
            </w:pPr>
          </w:p>
        </w:tc>
      </w:tr>
      <w:tr w:rsidR="00F213D4">
        <w:trPr>
          <w:cantSplit/>
          <w:trHeight w:val="586"/>
        </w:trPr>
        <w:tc>
          <w:tcPr>
            <w:tcW w:w="1980" w:type="dxa"/>
            <w:vAlign w:val="center"/>
          </w:tcPr>
          <w:p w:rsidR="00F213D4" w:rsidRDefault="0071359D">
            <w:pPr>
              <w:jc w:val="center"/>
              <w:rPr>
                <w:rFonts w:ascii="宋体"/>
                <w:sz w:val="28"/>
                <w:szCs w:val="28"/>
              </w:rPr>
            </w:pPr>
            <w:r>
              <w:rPr>
                <w:rFonts w:ascii="宋体" w:hAnsi="宋体" w:hint="eastAsia"/>
                <w:sz w:val="28"/>
                <w:szCs w:val="28"/>
              </w:rPr>
              <w:t>拟</w:t>
            </w:r>
            <w:r>
              <w:rPr>
                <w:rFonts w:ascii="宋体" w:hAnsi="宋体"/>
                <w:sz w:val="28"/>
                <w:szCs w:val="28"/>
              </w:rPr>
              <w:t xml:space="preserve"> </w:t>
            </w:r>
            <w:r>
              <w:rPr>
                <w:rFonts w:ascii="宋体" w:hAnsi="宋体" w:hint="eastAsia"/>
                <w:sz w:val="28"/>
                <w:szCs w:val="28"/>
              </w:rPr>
              <w:t>延</w:t>
            </w:r>
            <w:r>
              <w:rPr>
                <w:rFonts w:ascii="宋体" w:hAnsi="宋体"/>
                <w:sz w:val="28"/>
                <w:szCs w:val="28"/>
              </w:rPr>
              <w:t xml:space="preserve"> </w:t>
            </w:r>
            <w:r>
              <w:rPr>
                <w:rFonts w:ascii="宋体" w:hAnsi="宋体" w:hint="eastAsia"/>
                <w:sz w:val="28"/>
                <w:szCs w:val="28"/>
              </w:rPr>
              <w:t>续</w:t>
            </w:r>
          </w:p>
          <w:p w:rsidR="00F213D4" w:rsidRDefault="0071359D">
            <w:pPr>
              <w:jc w:val="center"/>
              <w:rPr>
                <w:rFonts w:ascii="宋体"/>
                <w:sz w:val="28"/>
                <w:szCs w:val="28"/>
              </w:rPr>
            </w:pPr>
            <w:r>
              <w:rPr>
                <w:rFonts w:ascii="宋体" w:hAnsi="宋体" w:hint="eastAsia"/>
                <w:sz w:val="28"/>
                <w:szCs w:val="28"/>
              </w:rPr>
              <w:t>行政许可项目</w:t>
            </w:r>
          </w:p>
        </w:tc>
        <w:tc>
          <w:tcPr>
            <w:tcW w:w="3600" w:type="dxa"/>
            <w:gridSpan w:val="2"/>
            <w:vAlign w:val="center"/>
          </w:tcPr>
          <w:p w:rsidR="00F213D4" w:rsidRDefault="00F213D4">
            <w:pPr>
              <w:jc w:val="center"/>
              <w:rPr>
                <w:rFonts w:ascii="宋体"/>
                <w:sz w:val="28"/>
                <w:szCs w:val="28"/>
              </w:rPr>
            </w:pPr>
          </w:p>
        </w:tc>
        <w:tc>
          <w:tcPr>
            <w:tcW w:w="1620" w:type="dxa"/>
            <w:vAlign w:val="center"/>
          </w:tcPr>
          <w:p w:rsidR="00F213D4" w:rsidRDefault="0071359D">
            <w:pPr>
              <w:jc w:val="center"/>
              <w:rPr>
                <w:rFonts w:ascii="宋体" w:cs="宋体"/>
                <w:sz w:val="28"/>
                <w:szCs w:val="28"/>
              </w:rPr>
            </w:pPr>
            <w:r>
              <w:rPr>
                <w:rFonts w:ascii="宋体" w:hAnsi="宋体" w:cs="宋体" w:hint="eastAsia"/>
                <w:sz w:val="28"/>
                <w:szCs w:val="28"/>
              </w:rPr>
              <w:t>原行政许可</w:t>
            </w:r>
          </w:p>
          <w:p w:rsidR="00F213D4" w:rsidRDefault="0071359D">
            <w:pPr>
              <w:jc w:val="center"/>
              <w:rPr>
                <w:rFonts w:ascii="宋体" w:cs="宋体"/>
                <w:sz w:val="28"/>
                <w:szCs w:val="28"/>
              </w:rPr>
            </w:pPr>
            <w:r>
              <w:rPr>
                <w:rFonts w:ascii="宋体" w:hAnsi="宋体" w:cs="宋体" w:hint="eastAsia"/>
                <w:sz w:val="28"/>
                <w:szCs w:val="28"/>
              </w:rPr>
              <w:t>编号</w:t>
            </w:r>
          </w:p>
        </w:tc>
        <w:tc>
          <w:tcPr>
            <w:tcW w:w="1800" w:type="dxa"/>
            <w:vAlign w:val="center"/>
          </w:tcPr>
          <w:p w:rsidR="00F213D4" w:rsidRDefault="00F213D4">
            <w:pPr>
              <w:jc w:val="center"/>
              <w:rPr>
                <w:rFonts w:ascii="宋体"/>
                <w:sz w:val="28"/>
                <w:szCs w:val="28"/>
              </w:rPr>
            </w:pPr>
          </w:p>
        </w:tc>
      </w:tr>
      <w:tr w:rsidR="00F213D4">
        <w:trPr>
          <w:trHeight w:val="2253"/>
        </w:trPr>
        <w:tc>
          <w:tcPr>
            <w:tcW w:w="1980" w:type="dxa"/>
          </w:tcPr>
          <w:p w:rsidR="00F213D4" w:rsidRDefault="00F213D4">
            <w:pPr>
              <w:ind w:firstLineChars="50" w:firstLine="140"/>
              <w:rPr>
                <w:rFonts w:ascii="宋体"/>
                <w:sz w:val="28"/>
                <w:szCs w:val="28"/>
              </w:rPr>
            </w:pPr>
          </w:p>
          <w:p w:rsidR="00F213D4" w:rsidRDefault="0071359D">
            <w:pPr>
              <w:ind w:firstLineChars="50" w:firstLine="140"/>
              <w:rPr>
                <w:rFonts w:ascii="宋体"/>
                <w:sz w:val="28"/>
                <w:szCs w:val="28"/>
              </w:rPr>
            </w:pPr>
            <w:r>
              <w:rPr>
                <w:rFonts w:ascii="宋体" w:hAnsi="宋体" w:hint="eastAsia"/>
                <w:sz w:val="28"/>
                <w:szCs w:val="28"/>
              </w:rPr>
              <w:t>审查情况及</w:t>
            </w:r>
          </w:p>
          <w:p w:rsidR="00F213D4" w:rsidRDefault="0071359D">
            <w:pPr>
              <w:jc w:val="center"/>
              <w:rPr>
                <w:rFonts w:ascii="宋体"/>
                <w:sz w:val="28"/>
                <w:szCs w:val="28"/>
              </w:rPr>
            </w:pPr>
            <w:r>
              <w:rPr>
                <w:rFonts w:ascii="宋体" w:hAnsi="宋体" w:hint="eastAsia"/>
                <w:sz w:val="28"/>
                <w:szCs w:val="28"/>
              </w:rPr>
              <w:t>准予</w:t>
            </w:r>
            <w:r>
              <w:rPr>
                <w:rFonts w:ascii="宋体" w:hAnsi="宋体" w:hint="eastAsia"/>
                <w:sz w:val="28"/>
                <w:szCs w:val="28"/>
              </w:rPr>
              <w:t>/</w:t>
            </w:r>
            <w:r>
              <w:rPr>
                <w:rFonts w:ascii="宋体" w:hAnsi="宋体" w:hint="eastAsia"/>
                <w:sz w:val="28"/>
                <w:szCs w:val="28"/>
              </w:rPr>
              <w:t>不准予延续理由</w:t>
            </w:r>
          </w:p>
          <w:p w:rsidR="00F213D4" w:rsidRDefault="00F213D4">
            <w:pPr>
              <w:jc w:val="center"/>
              <w:rPr>
                <w:rFonts w:ascii="宋体"/>
                <w:sz w:val="28"/>
                <w:szCs w:val="28"/>
              </w:rPr>
            </w:pPr>
          </w:p>
        </w:tc>
        <w:tc>
          <w:tcPr>
            <w:tcW w:w="7020" w:type="dxa"/>
            <w:gridSpan w:val="4"/>
          </w:tcPr>
          <w:p w:rsidR="00F213D4" w:rsidRDefault="00F213D4">
            <w:pPr>
              <w:rPr>
                <w:rFonts w:ascii="宋体"/>
                <w:sz w:val="28"/>
                <w:szCs w:val="28"/>
              </w:rPr>
            </w:pPr>
          </w:p>
        </w:tc>
      </w:tr>
      <w:tr w:rsidR="00F213D4">
        <w:trPr>
          <w:trHeight w:val="1303"/>
        </w:trPr>
        <w:tc>
          <w:tcPr>
            <w:tcW w:w="1980" w:type="dxa"/>
            <w:vAlign w:val="center"/>
          </w:tcPr>
          <w:p w:rsidR="00F213D4" w:rsidRDefault="0071359D">
            <w:pPr>
              <w:ind w:firstLineChars="150" w:firstLine="420"/>
              <w:rPr>
                <w:rFonts w:ascii="宋体"/>
                <w:sz w:val="28"/>
                <w:szCs w:val="28"/>
              </w:rPr>
            </w:pPr>
            <w:r>
              <w:rPr>
                <w:rFonts w:ascii="宋体" w:hAnsi="宋体" w:hint="eastAsia"/>
                <w:sz w:val="28"/>
                <w:szCs w:val="28"/>
              </w:rPr>
              <w:t>承办人</w:t>
            </w:r>
          </w:p>
          <w:p w:rsidR="00F213D4" w:rsidRDefault="0071359D">
            <w:pPr>
              <w:ind w:firstLineChars="150" w:firstLine="420"/>
              <w:rPr>
                <w:rFonts w:ascii="宋体"/>
                <w:sz w:val="28"/>
                <w:szCs w:val="28"/>
              </w:rPr>
            </w:pPr>
            <w:r>
              <w:rPr>
                <w:rFonts w:ascii="宋体" w:hAnsi="宋体" w:hint="eastAsia"/>
                <w:sz w:val="28"/>
                <w:szCs w:val="28"/>
              </w:rPr>
              <w:t>意</w:t>
            </w:r>
            <w:r>
              <w:rPr>
                <w:rFonts w:ascii="宋体" w:hAnsi="宋体"/>
                <w:sz w:val="28"/>
                <w:szCs w:val="28"/>
              </w:rPr>
              <w:t xml:space="preserve">  </w:t>
            </w:r>
            <w:r>
              <w:rPr>
                <w:rFonts w:ascii="宋体" w:hAnsi="宋体" w:hint="eastAsia"/>
                <w:sz w:val="28"/>
                <w:szCs w:val="28"/>
              </w:rPr>
              <w:t>见</w:t>
            </w:r>
          </w:p>
        </w:tc>
        <w:tc>
          <w:tcPr>
            <w:tcW w:w="7020" w:type="dxa"/>
            <w:gridSpan w:val="4"/>
            <w:vAlign w:val="center"/>
          </w:tcPr>
          <w:p w:rsidR="00F213D4" w:rsidRDefault="00F213D4">
            <w:pPr>
              <w:rPr>
                <w:rFonts w:ascii="宋体"/>
                <w:sz w:val="28"/>
                <w:szCs w:val="28"/>
              </w:rPr>
            </w:pPr>
          </w:p>
          <w:p w:rsidR="00F213D4" w:rsidRDefault="0071359D">
            <w:pPr>
              <w:ind w:firstLineChars="450" w:firstLine="1260"/>
              <w:rPr>
                <w:rFonts w:ascii="宋体"/>
                <w:sz w:val="28"/>
                <w:szCs w:val="28"/>
              </w:rPr>
            </w:pPr>
            <w:r>
              <w:rPr>
                <w:rFonts w:ascii="宋体" w:hAnsi="宋体" w:hint="eastAsia"/>
                <w:sz w:val="28"/>
                <w:szCs w:val="28"/>
              </w:rPr>
              <w:t>承办人签名</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F213D4">
        <w:trPr>
          <w:trHeight w:val="2006"/>
        </w:trPr>
        <w:tc>
          <w:tcPr>
            <w:tcW w:w="1980" w:type="dxa"/>
            <w:vAlign w:val="center"/>
          </w:tcPr>
          <w:p w:rsidR="00F213D4" w:rsidRDefault="0071359D">
            <w:pPr>
              <w:ind w:firstLineChars="100" w:firstLine="280"/>
              <w:rPr>
                <w:rFonts w:ascii="宋体"/>
                <w:sz w:val="28"/>
                <w:szCs w:val="28"/>
              </w:rPr>
            </w:pPr>
            <w:r>
              <w:rPr>
                <w:rFonts w:ascii="宋体" w:hAnsi="宋体" w:hint="eastAsia"/>
                <w:sz w:val="28"/>
                <w:szCs w:val="28"/>
              </w:rPr>
              <w:t>承办机构</w:t>
            </w:r>
          </w:p>
          <w:p w:rsidR="00F213D4" w:rsidRDefault="0071359D">
            <w:pPr>
              <w:jc w:val="center"/>
              <w:rPr>
                <w:rFonts w:ascii="宋体"/>
                <w:sz w:val="28"/>
                <w:szCs w:val="28"/>
              </w:rPr>
            </w:pPr>
            <w:r>
              <w:rPr>
                <w:rFonts w:ascii="宋体" w:hAnsi="宋体" w:hint="eastAsia"/>
                <w:sz w:val="28"/>
                <w:szCs w:val="28"/>
              </w:rPr>
              <w:t>审核意见</w:t>
            </w:r>
          </w:p>
        </w:tc>
        <w:tc>
          <w:tcPr>
            <w:tcW w:w="7020" w:type="dxa"/>
            <w:gridSpan w:val="4"/>
            <w:vAlign w:val="center"/>
          </w:tcPr>
          <w:p w:rsidR="00F213D4" w:rsidRDefault="00F213D4">
            <w:pPr>
              <w:rPr>
                <w:rFonts w:ascii="宋体"/>
                <w:sz w:val="28"/>
                <w:szCs w:val="28"/>
              </w:rPr>
            </w:pPr>
          </w:p>
          <w:p w:rsidR="00F213D4" w:rsidRDefault="00F213D4">
            <w:pPr>
              <w:ind w:firstLineChars="450" w:firstLine="1260"/>
              <w:rPr>
                <w:rFonts w:ascii="宋体"/>
                <w:sz w:val="28"/>
                <w:szCs w:val="28"/>
              </w:rPr>
            </w:pPr>
          </w:p>
          <w:p w:rsidR="00F213D4" w:rsidRDefault="0071359D">
            <w:pPr>
              <w:ind w:firstLineChars="450" w:firstLine="1260"/>
              <w:rPr>
                <w:rFonts w:ascii="宋体"/>
                <w:sz w:val="28"/>
                <w:szCs w:val="28"/>
              </w:rPr>
            </w:pPr>
            <w:r>
              <w:rPr>
                <w:rFonts w:ascii="宋体" w:hAnsi="宋体" w:hint="eastAsia"/>
                <w:sz w:val="28"/>
                <w:szCs w:val="28"/>
              </w:rPr>
              <w:t>负责人签名</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F213D4">
        <w:trPr>
          <w:trHeight w:val="1392"/>
        </w:trPr>
        <w:tc>
          <w:tcPr>
            <w:tcW w:w="1980" w:type="dxa"/>
            <w:vAlign w:val="center"/>
          </w:tcPr>
          <w:p w:rsidR="00F213D4" w:rsidRDefault="0071359D">
            <w:pPr>
              <w:ind w:firstLineChars="100" w:firstLine="280"/>
              <w:rPr>
                <w:rFonts w:ascii="宋体"/>
                <w:sz w:val="28"/>
                <w:szCs w:val="28"/>
              </w:rPr>
            </w:pPr>
            <w:r>
              <w:rPr>
                <w:rFonts w:ascii="宋体" w:hAnsi="宋体" w:hint="eastAsia"/>
                <w:sz w:val="28"/>
                <w:szCs w:val="28"/>
              </w:rPr>
              <w:t>许可机关</w:t>
            </w:r>
          </w:p>
          <w:p w:rsidR="00F213D4" w:rsidRDefault="0071359D">
            <w:pPr>
              <w:ind w:firstLineChars="100" w:firstLine="280"/>
              <w:rPr>
                <w:rFonts w:ascii="宋体"/>
                <w:sz w:val="28"/>
                <w:szCs w:val="28"/>
              </w:rPr>
            </w:pPr>
            <w:r>
              <w:rPr>
                <w:rFonts w:ascii="宋体" w:hAnsi="宋体" w:hint="eastAsia"/>
                <w:sz w:val="28"/>
                <w:szCs w:val="28"/>
              </w:rPr>
              <w:t>审批意见</w:t>
            </w:r>
          </w:p>
        </w:tc>
        <w:tc>
          <w:tcPr>
            <w:tcW w:w="7020" w:type="dxa"/>
            <w:gridSpan w:val="4"/>
          </w:tcPr>
          <w:p w:rsidR="00F213D4" w:rsidRDefault="00F213D4">
            <w:pPr>
              <w:rPr>
                <w:rFonts w:ascii="宋体"/>
                <w:sz w:val="28"/>
                <w:szCs w:val="28"/>
              </w:rPr>
            </w:pPr>
          </w:p>
          <w:p w:rsidR="00F213D4" w:rsidRDefault="00F213D4">
            <w:pPr>
              <w:ind w:firstLineChars="550" w:firstLine="1540"/>
              <w:rPr>
                <w:rFonts w:ascii="宋体"/>
                <w:sz w:val="28"/>
                <w:szCs w:val="28"/>
              </w:rPr>
            </w:pPr>
          </w:p>
          <w:p w:rsidR="00F213D4" w:rsidRDefault="0071359D">
            <w:pPr>
              <w:ind w:firstLineChars="450" w:firstLine="1260"/>
              <w:rPr>
                <w:rFonts w:ascii="宋体"/>
                <w:sz w:val="28"/>
                <w:szCs w:val="28"/>
              </w:rPr>
            </w:pPr>
            <w:r>
              <w:rPr>
                <w:rFonts w:ascii="宋体" w:hAnsi="宋体" w:hint="eastAsia"/>
                <w:sz w:val="28"/>
                <w:szCs w:val="28"/>
              </w:rPr>
              <w:t>负责人签名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F213D4" w:rsidRDefault="0071359D">
      <w:pPr>
        <w:rPr>
          <w:szCs w:val="21"/>
        </w:rPr>
      </w:pPr>
      <w:r>
        <w:rPr>
          <w:rFonts w:hint="eastAsia"/>
          <w:szCs w:val="21"/>
        </w:rPr>
        <w:t>文书式样</w:t>
      </w:r>
      <w:r>
        <w:rPr>
          <w:rFonts w:hint="eastAsia"/>
          <w:szCs w:val="21"/>
        </w:rPr>
        <w:t>之二十一</w:t>
      </w:r>
    </w:p>
    <w:p w:rsidR="00F213D4" w:rsidRDefault="0071359D">
      <w:pPr>
        <w:pStyle w:val="1"/>
        <w:rPr>
          <w:rFonts w:ascii="宋体"/>
          <w:sz w:val="44"/>
          <w:szCs w:val="44"/>
        </w:rPr>
      </w:pPr>
      <w:r>
        <w:rPr>
          <w:rFonts w:ascii="宋体" w:hAnsi="宋体" w:hint="eastAsia"/>
          <w:bCs/>
          <w:sz w:val="44"/>
          <w:szCs w:val="44"/>
        </w:rPr>
        <w:t>行政许可延续决定书</w:t>
      </w:r>
    </w:p>
    <w:p w:rsidR="00F213D4" w:rsidRDefault="0071359D">
      <w:pPr>
        <w:wordWrap w:val="0"/>
        <w:jc w:val="right"/>
        <w:rPr>
          <w:rFonts w:ascii="宋体"/>
          <w:sz w:val="28"/>
          <w:szCs w:val="28"/>
        </w:rPr>
      </w:pPr>
      <w:r>
        <w:rPr>
          <w:rFonts w:ascii="宋体" w:hAnsi="宋体" w:hint="eastAsia"/>
          <w:sz w:val="32"/>
          <w:szCs w:val="32"/>
          <w:u w:val="single"/>
        </w:rPr>
        <w:t xml:space="preserve">      </w:t>
      </w:r>
      <w:r>
        <w:rPr>
          <w:rFonts w:ascii="宋体" w:hAnsi="宋体" w:hint="eastAsia"/>
          <w:sz w:val="28"/>
          <w:szCs w:val="28"/>
        </w:rPr>
        <w:t>许延决字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宋体" w:hAnsi="宋体" w:hint="eastAsia"/>
          <w:sz w:val="28"/>
          <w:szCs w:val="28"/>
        </w:rPr>
        <w:t>第</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号</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28"/>
          <w:szCs w:val="28"/>
        </w:rPr>
        <w:t>：</w:t>
      </w:r>
    </w:p>
    <w:p w:rsidR="00F213D4" w:rsidRDefault="0071359D">
      <w:pPr>
        <w:tabs>
          <w:tab w:val="left" w:pos="735"/>
        </w:tabs>
        <w:ind w:leftChars="76" w:left="160" w:firstLineChars="150" w:firstLine="420"/>
        <w:rPr>
          <w:rFonts w:ascii="宋体"/>
          <w:sz w:val="28"/>
          <w:szCs w:val="28"/>
          <w:u w:val="single"/>
        </w:rPr>
      </w:pPr>
      <w:r>
        <w:rPr>
          <w:rFonts w:ascii="宋体" w:hAnsi="宋体" w:hint="eastAsia"/>
          <w:sz w:val="28"/>
          <w:szCs w:val="28"/>
        </w:rPr>
        <w:t>你（单位）于</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28"/>
          <w:szCs w:val="28"/>
        </w:rPr>
        <w:t>日提出的</w:t>
      </w:r>
      <w:r>
        <w:rPr>
          <w:rFonts w:ascii="宋体" w:hAnsi="宋体" w:hint="eastAsia"/>
          <w:sz w:val="32"/>
          <w:szCs w:val="32"/>
          <w:u w:val="single"/>
        </w:rPr>
        <w:t xml:space="preserve">              </w:t>
      </w:r>
    </w:p>
    <w:p w:rsidR="00F213D4" w:rsidRDefault="0071359D">
      <w:pPr>
        <w:jc w:val="left"/>
        <w:rPr>
          <w:rFonts w:ascii="宋体" w:hAnsi="宋体"/>
          <w:sz w:val="28"/>
          <w:szCs w:val="28"/>
        </w:rPr>
      </w:pPr>
      <w:r>
        <w:rPr>
          <w:rFonts w:ascii="宋体" w:hAnsi="宋体" w:hint="eastAsia"/>
          <w:sz w:val="32"/>
          <w:szCs w:val="32"/>
          <w:u w:val="single"/>
        </w:rPr>
        <w:t xml:space="preserve">                       </w:t>
      </w:r>
      <w:r>
        <w:rPr>
          <w:rFonts w:ascii="宋体" w:hAnsi="宋体" w:hint="eastAsia"/>
          <w:sz w:val="28"/>
          <w:szCs w:val="28"/>
        </w:rPr>
        <w:t>（原许可证编号：</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）交通运输行政许可延续申请，本机关已于</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28"/>
          <w:szCs w:val="28"/>
        </w:rPr>
        <w:t>日受理。经审查：</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，本机关根据</w:t>
      </w:r>
      <w:r>
        <w:rPr>
          <w:rFonts w:ascii="宋体" w:hAnsi="宋体" w:hint="eastAsia"/>
          <w:sz w:val="32"/>
          <w:szCs w:val="32"/>
          <w:u w:val="single"/>
        </w:rPr>
        <w:t xml:space="preserve">                      </w:t>
      </w:r>
      <w:r>
        <w:rPr>
          <w:rFonts w:ascii="宋体" w:hAnsi="宋体" w:hint="eastAsia"/>
          <w:sz w:val="28"/>
          <w:szCs w:val="28"/>
        </w:rPr>
        <w:t>和《中华人民共和国行政许可法》第五十条第二款的规定，决定延续你（单位）</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行政许可，有效期自</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28"/>
          <w:szCs w:val="28"/>
        </w:rPr>
        <w:t>月</w:t>
      </w:r>
    </w:p>
    <w:p w:rsidR="00F213D4" w:rsidRDefault="0071359D">
      <w:pPr>
        <w:jc w:val="left"/>
        <w:rPr>
          <w:rFonts w:ascii="宋体"/>
          <w:sz w:val="28"/>
          <w:szCs w:val="28"/>
          <w:u w:val="single"/>
        </w:rPr>
      </w:pPr>
      <w:r>
        <w:rPr>
          <w:rFonts w:ascii="宋体" w:hAnsi="宋体" w:hint="eastAsia"/>
          <w:sz w:val="32"/>
          <w:szCs w:val="32"/>
          <w:u w:val="single"/>
        </w:rPr>
        <w:t xml:space="preserve">    </w:t>
      </w:r>
      <w:r>
        <w:rPr>
          <w:rFonts w:ascii="宋体" w:hAnsi="宋体" w:hint="eastAsia"/>
          <w:sz w:val="28"/>
          <w:szCs w:val="28"/>
        </w:rPr>
        <w:t>日至</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28"/>
          <w:szCs w:val="28"/>
        </w:rPr>
        <w:t>日（长期有效的可不填有效期限）。</w:t>
      </w:r>
    </w:p>
    <w:p w:rsidR="00F213D4" w:rsidRDefault="0071359D">
      <w:pPr>
        <w:ind w:firstLine="645"/>
        <w:rPr>
          <w:rFonts w:ascii="宋体"/>
          <w:sz w:val="28"/>
          <w:szCs w:val="28"/>
          <w:u w:val="single"/>
        </w:rPr>
      </w:pPr>
      <w:r>
        <w:rPr>
          <w:rFonts w:ascii="宋体" w:hAnsi="宋体" w:hint="eastAsia"/>
          <w:sz w:val="28"/>
          <w:szCs w:val="28"/>
        </w:rPr>
        <w:t>请你（单位）于</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28"/>
          <w:szCs w:val="28"/>
        </w:rPr>
        <w:t>日持本决定，到</w:t>
      </w:r>
      <w:r>
        <w:rPr>
          <w:rFonts w:ascii="宋体" w:hAnsi="宋体" w:hint="eastAsia"/>
          <w:sz w:val="32"/>
          <w:szCs w:val="32"/>
          <w:u w:val="single"/>
        </w:rPr>
        <w:t xml:space="preserve">              </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28"/>
          <w:szCs w:val="28"/>
        </w:rPr>
        <w:t>办理（领取）交通运输行政许可证件（注：如准予许可决定书与许可证件一并送达申请人，可将时间划去）。</w:t>
      </w:r>
    </w:p>
    <w:p w:rsidR="00F213D4" w:rsidRDefault="00F213D4">
      <w:pPr>
        <w:rPr>
          <w:rFonts w:ascii="宋体"/>
          <w:sz w:val="28"/>
          <w:szCs w:val="28"/>
        </w:rPr>
      </w:pPr>
    </w:p>
    <w:p w:rsidR="00F213D4" w:rsidRDefault="00F213D4">
      <w:pPr>
        <w:rPr>
          <w:rFonts w:ascii="宋体"/>
          <w:sz w:val="28"/>
          <w:szCs w:val="28"/>
        </w:rPr>
      </w:pPr>
    </w:p>
    <w:p w:rsidR="00F213D4" w:rsidRDefault="00F213D4">
      <w:pPr>
        <w:rPr>
          <w:rFonts w:ascii="宋体"/>
          <w:sz w:val="28"/>
          <w:szCs w:val="28"/>
        </w:rPr>
      </w:pPr>
    </w:p>
    <w:p w:rsidR="00F213D4" w:rsidRDefault="00F213D4">
      <w:pPr>
        <w:rPr>
          <w:rFonts w:ascii="宋体"/>
          <w:sz w:val="28"/>
          <w:szCs w:val="28"/>
        </w:rPr>
      </w:pPr>
    </w:p>
    <w:p w:rsidR="00F213D4" w:rsidRDefault="00F213D4">
      <w:pPr>
        <w:ind w:firstLineChars="1550" w:firstLine="4340"/>
        <w:rPr>
          <w:rFonts w:ascii="宋体"/>
          <w:sz w:val="28"/>
          <w:szCs w:val="28"/>
        </w:rPr>
      </w:pPr>
    </w:p>
    <w:p w:rsidR="00F213D4" w:rsidRDefault="0071359D">
      <w:pPr>
        <w:ind w:firstLineChars="1550" w:firstLine="4340"/>
        <w:rPr>
          <w:rFonts w:ascii="宋体"/>
          <w:sz w:val="28"/>
          <w:szCs w:val="28"/>
        </w:rPr>
      </w:pPr>
      <w:r>
        <w:rPr>
          <w:rFonts w:ascii="宋体" w:hAnsi="宋体" w:hint="eastAsia"/>
          <w:sz w:val="28"/>
          <w:szCs w:val="28"/>
        </w:rPr>
        <w:t>交通运输行政许可机关（印章）</w:t>
      </w:r>
    </w:p>
    <w:p w:rsidR="00F213D4" w:rsidRDefault="0071359D">
      <w:pPr>
        <w:ind w:right="900" w:firstLine="600"/>
        <w:jc w:val="right"/>
        <w:rPr>
          <w:rFonts w:asci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213D4" w:rsidRDefault="00F213D4">
      <w:pPr>
        <w:jc w:val="center"/>
        <w:rPr>
          <w:rStyle w:val="1Char"/>
          <w:rFonts w:ascii="宋体" w:hAnsi="Times New Roman"/>
          <w:bCs/>
          <w:spacing w:val="-11"/>
          <w:sz w:val="44"/>
          <w:szCs w:val="44"/>
        </w:rPr>
      </w:pPr>
    </w:p>
    <w:p w:rsidR="00F213D4" w:rsidRDefault="0071359D">
      <w:pPr>
        <w:ind w:firstLineChars="150" w:firstLine="450"/>
        <w:rPr>
          <w:rFonts w:ascii="宋体"/>
          <w:sz w:val="30"/>
          <w:szCs w:val="30"/>
        </w:rPr>
      </w:pPr>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p w:rsidR="00F213D4" w:rsidRDefault="0071359D">
      <w:pPr>
        <w:rPr>
          <w:szCs w:val="21"/>
        </w:rPr>
      </w:pPr>
      <w:r>
        <w:rPr>
          <w:rFonts w:hint="eastAsia"/>
          <w:szCs w:val="21"/>
        </w:rPr>
        <w:t>文书式样</w:t>
      </w:r>
      <w:r>
        <w:rPr>
          <w:rFonts w:hint="eastAsia"/>
          <w:szCs w:val="21"/>
        </w:rPr>
        <w:t>之二十</w:t>
      </w:r>
      <w:bookmarkStart w:id="8" w:name="_Toc2150"/>
      <w:r>
        <w:rPr>
          <w:rFonts w:hint="eastAsia"/>
          <w:szCs w:val="21"/>
        </w:rPr>
        <w:t>二</w:t>
      </w:r>
    </w:p>
    <w:p w:rsidR="00F213D4" w:rsidRDefault="00F213D4"/>
    <w:p w:rsidR="00F213D4" w:rsidRDefault="0071359D">
      <w:pPr>
        <w:pStyle w:val="1"/>
        <w:rPr>
          <w:rFonts w:ascii="宋体"/>
          <w:sz w:val="44"/>
          <w:szCs w:val="44"/>
        </w:rPr>
      </w:pPr>
      <w:r>
        <w:rPr>
          <w:rFonts w:ascii="宋体" w:hAnsi="宋体" w:hint="eastAsia"/>
          <w:bCs/>
          <w:sz w:val="44"/>
          <w:szCs w:val="44"/>
        </w:rPr>
        <w:t>行政许可不准予延续决定书</w:t>
      </w:r>
      <w:bookmarkEnd w:id="8"/>
    </w:p>
    <w:p w:rsidR="00F213D4" w:rsidRDefault="0071359D">
      <w:pPr>
        <w:wordWrap w:val="0"/>
        <w:jc w:val="right"/>
        <w:rPr>
          <w:rFonts w:ascii="宋体"/>
          <w:sz w:val="28"/>
          <w:szCs w:val="28"/>
        </w:rPr>
      </w:pPr>
      <w:r>
        <w:rPr>
          <w:rFonts w:ascii="宋体" w:hAnsi="宋体" w:hint="eastAsia"/>
          <w:sz w:val="32"/>
          <w:szCs w:val="32"/>
          <w:u w:val="single"/>
        </w:rPr>
        <w:t xml:space="preserve">      </w:t>
      </w:r>
      <w:r>
        <w:rPr>
          <w:rFonts w:ascii="宋体" w:hAnsi="宋体" w:hint="eastAsia"/>
          <w:sz w:val="28"/>
          <w:szCs w:val="28"/>
        </w:rPr>
        <w:t>许不延决字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宋体" w:hAnsi="宋体" w:hint="eastAsia"/>
          <w:sz w:val="28"/>
          <w:szCs w:val="28"/>
        </w:rPr>
        <w:t>第</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号</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28"/>
          <w:szCs w:val="28"/>
        </w:rPr>
        <w:t>：</w:t>
      </w:r>
    </w:p>
    <w:p w:rsidR="00F213D4" w:rsidRDefault="0071359D">
      <w:pPr>
        <w:tabs>
          <w:tab w:val="left" w:pos="735"/>
        </w:tabs>
        <w:ind w:leftChars="76" w:left="160" w:firstLineChars="150" w:firstLine="420"/>
        <w:rPr>
          <w:rFonts w:ascii="宋体"/>
          <w:sz w:val="28"/>
          <w:szCs w:val="28"/>
          <w:u w:val="single"/>
        </w:rPr>
      </w:pPr>
      <w:r>
        <w:rPr>
          <w:rFonts w:ascii="宋体" w:hAnsi="宋体" w:hint="eastAsia"/>
          <w:sz w:val="28"/>
          <w:szCs w:val="28"/>
        </w:rPr>
        <w:t>你（单位）于</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28"/>
          <w:szCs w:val="28"/>
        </w:rPr>
        <w:t>日提出的</w:t>
      </w:r>
      <w:r>
        <w:rPr>
          <w:rFonts w:ascii="宋体" w:hAnsi="宋体" w:hint="eastAsia"/>
          <w:sz w:val="32"/>
          <w:szCs w:val="32"/>
          <w:u w:val="single"/>
        </w:rPr>
        <w:t xml:space="preserve">              </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（许可证编号：</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）交通运输行政许可延续申请，本机关已于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日受理。经审查：</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。本机关根据</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32"/>
          <w:szCs w:val="32"/>
          <w:u w:val="single"/>
        </w:rPr>
        <w:t xml:space="preserve">　</w:t>
      </w:r>
      <w:r>
        <w:rPr>
          <w:rFonts w:ascii="宋体" w:hAnsi="宋体" w:hint="eastAsia"/>
          <w:sz w:val="28"/>
          <w:szCs w:val="28"/>
        </w:rPr>
        <w:t>和《中华人民共和国行政许可法》第五十条第二款的规定，决定不予延续你（单位）交通运输行政许可。</w:t>
      </w:r>
    </w:p>
    <w:p w:rsidR="00F213D4" w:rsidRDefault="0071359D">
      <w:pPr>
        <w:ind w:firstLineChars="200" w:firstLine="560"/>
        <w:rPr>
          <w:rFonts w:ascii="宋体"/>
          <w:sz w:val="28"/>
          <w:szCs w:val="28"/>
        </w:rPr>
      </w:pPr>
      <w:r>
        <w:rPr>
          <w:rFonts w:ascii="宋体" w:hAnsi="宋体" w:cs="宋体" w:hint="eastAsia"/>
          <w:color w:val="000000"/>
          <w:kern w:val="0"/>
          <w:sz w:val="28"/>
          <w:szCs w:val="28"/>
        </w:rPr>
        <w:t>你（单位）如不服本决定，可以自收到本决定书之日起六十日内向</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cs="宋体" w:hint="eastAsia"/>
          <w:color w:val="000000"/>
          <w:kern w:val="0"/>
          <w:sz w:val="28"/>
          <w:szCs w:val="28"/>
        </w:rPr>
        <w:t>申请行政复议，也可以自收到本决定书之日起六个月内依法直接向人民法院提起行政诉讼。</w:t>
      </w:r>
    </w:p>
    <w:p w:rsidR="00F213D4" w:rsidRDefault="00F213D4">
      <w:pPr>
        <w:rPr>
          <w:rFonts w:ascii="宋体"/>
          <w:sz w:val="28"/>
          <w:szCs w:val="28"/>
        </w:rPr>
      </w:pPr>
    </w:p>
    <w:p w:rsidR="00F213D4" w:rsidRDefault="00F213D4">
      <w:pPr>
        <w:rPr>
          <w:rFonts w:ascii="宋体"/>
          <w:sz w:val="28"/>
          <w:szCs w:val="28"/>
        </w:rPr>
      </w:pPr>
    </w:p>
    <w:p w:rsidR="00F213D4" w:rsidRDefault="00F213D4">
      <w:pPr>
        <w:rPr>
          <w:rFonts w:ascii="宋体"/>
          <w:sz w:val="28"/>
          <w:szCs w:val="28"/>
        </w:rPr>
      </w:pPr>
    </w:p>
    <w:p w:rsidR="00F213D4" w:rsidRDefault="00F213D4">
      <w:pPr>
        <w:ind w:firstLineChars="1600" w:firstLine="4480"/>
        <w:rPr>
          <w:rFonts w:ascii="宋体"/>
          <w:sz w:val="28"/>
          <w:szCs w:val="28"/>
        </w:rPr>
      </w:pPr>
    </w:p>
    <w:p w:rsidR="00F213D4" w:rsidRDefault="00F213D4">
      <w:pPr>
        <w:ind w:firstLineChars="1600" w:firstLine="4480"/>
        <w:rPr>
          <w:rFonts w:ascii="宋体"/>
          <w:sz w:val="28"/>
          <w:szCs w:val="28"/>
        </w:rPr>
      </w:pPr>
    </w:p>
    <w:p w:rsidR="00F213D4" w:rsidRDefault="0071359D">
      <w:pPr>
        <w:ind w:firstLineChars="1600" w:firstLine="4480"/>
        <w:rPr>
          <w:rFonts w:ascii="宋体"/>
          <w:sz w:val="28"/>
          <w:szCs w:val="28"/>
        </w:rPr>
      </w:pPr>
      <w:r>
        <w:rPr>
          <w:rFonts w:ascii="宋体" w:hAnsi="宋体" w:hint="eastAsia"/>
          <w:sz w:val="28"/>
          <w:szCs w:val="28"/>
        </w:rPr>
        <w:t>交通运输行政许可机关（印章）</w:t>
      </w:r>
    </w:p>
    <w:p w:rsidR="00F213D4" w:rsidRDefault="0071359D">
      <w:pPr>
        <w:widowControl/>
        <w:spacing w:line="299" w:lineRule="atLeast"/>
        <w:ind w:firstLineChars="2100" w:firstLine="5880"/>
        <w:jc w:val="left"/>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213D4" w:rsidRDefault="00F213D4">
      <w:pPr>
        <w:widowControl/>
        <w:spacing w:line="299" w:lineRule="atLeast"/>
        <w:ind w:firstLineChars="2100" w:firstLine="5880"/>
        <w:jc w:val="left"/>
        <w:rPr>
          <w:rFonts w:ascii="宋体"/>
          <w:sz w:val="28"/>
          <w:szCs w:val="28"/>
        </w:rPr>
      </w:pPr>
    </w:p>
    <w:p w:rsidR="00F213D4" w:rsidRDefault="0071359D">
      <w:pPr>
        <w:ind w:firstLineChars="150" w:firstLine="450"/>
        <w:rPr>
          <w:rFonts w:ascii="宋体"/>
          <w:sz w:val="30"/>
          <w:szCs w:val="30"/>
        </w:rPr>
      </w:pPr>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p w:rsidR="00F213D4" w:rsidRDefault="0071359D">
      <w:pPr>
        <w:rPr>
          <w:rStyle w:val="1Char"/>
          <w:rFonts w:ascii="Times New Roman" w:hAnsi="Times New Roman"/>
          <w:b w:val="0"/>
          <w:sz w:val="21"/>
          <w:szCs w:val="21"/>
        </w:rPr>
      </w:pPr>
      <w:r>
        <w:rPr>
          <w:rFonts w:hint="eastAsia"/>
          <w:szCs w:val="21"/>
        </w:rPr>
        <w:br w:type="page"/>
      </w:r>
      <w:r>
        <w:rPr>
          <w:rFonts w:hint="eastAsia"/>
          <w:szCs w:val="21"/>
        </w:rPr>
        <w:t>文书式样</w:t>
      </w:r>
      <w:r>
        <w:rPr>
          <w:rFonts w:hint="eastAsia"/>
          <w:szCs w:val="21"/>
        </w:rPr>
        <w:t>之二十三</w:t>
      </w:r>
    </w:p>
    <w:p w:rsidR="00F213D4" w:rsidRDefault="0071359D">
      <w:pPr>
        <w:jc w:val="center"/>
        <w:rPr>
          <w:rStyle w:val="1Char"/>
          <w:rFonts w:ascii="宋体" w:hAnsi="Times New Roman"/>
          <w:bCs/>
          <w:spacing w:val="-11"/>
          <w:sz w:val="44"/>
          <w:szCs w:val="44"/>
        </w:rPr>
      </w:pPr>
      <w:r>
        <w:rPr>
          <w:rStyle w:val="1Char"/>
          <w:rFonts w:ascii="宋体" w:hAnsi="宋体" w:hint="eastAsia"/>
          <w:bCs/>
          <w:spacing w:val="-11"/>
          <w:sz w:val="44"/>
          <w:szCs w:val="44"/>
        </w:rPr>
        <w:t>行政许可</w:t>
      </w:r>
      <w:bookmarkStart w:id="9" w:name="_Toc4799"/>
      <w:r>
        <w:rPr>
          <w:rStyle w:val="1Char"/>
          <w:rFonts w:ascii="宋体" w:hAnsi="宋体" w:hint="eastAsia"/>
          <w:bCs/>
          <w:spacing w:val="-11"/>
          <w:sz w:val="44"/>
          <w:szCs w:val="44"/>
        </w:rPr>
        <w:t>变更审批表</w:t>
      </w:r>
    </w:p>
    <w:tbl>
      <w:tblPr>
        <w:tblW w:w="8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1366"/>
        <w:gridCol w:w="2240"/>
        <w:gridCol w:w="1572"/>
        <w:gridCol w:w="1838"/>
      </w:tblGrid>
      <w:tr w:rsidR="00F213D4">
        <w:tc>
          <w:tcPr>
            <w:tcW w:w="1611" w:type="dxa"/>
            <w:vMerge w:val="restart"/>
            <w:vAlign w:val="center"/>
          </w:tcPr>
          <w:p w:rsidR="00F213D4" w:rsidRDefault="0071359D">
            <w:pPr>
              <w:jc w:val="center"/>
              <w:rPr>
                <w:rStyle w:val="1Char"/>
                <w:rFonts w:ascii="宋体" w:hAnsi="宋体"/>
                <w:b w:val="0"/>
                <w:bCs/>
                <w:spacing w:val="-11"/>
                <w:sz w:val="28"/>
                <w:szCs w:val="28"/>
              </w:rPr>
            </w:pPr>
            <w:r>
              <w:rPr>
                <w:rStyle w:val="1Char"/>
                <w:rFonts w:ascii="宋体" w:hAnsi="宋体" w:hint="eastAsia"/>
                <w:b w:val="0"/>
                <w:bCs/>
                <w:spacing w:val="-11"/>
                <w:sz w:val="28"/>
                <w:szCs w:val="28"/>
              </w:rPr>
              <w:t>行政许可</w:t>
            </w:r>
          </w:p>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变更申请人</w:t>
            </w:r>
          </w:p>
        </w:tc>
        <w:tc>
          <w:tcPr>
            <w:tcW w:w="1366"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单位名称</w:t>
            </w:r>
          </w:p>
        </w:tc>
        <w:tc>
          <w:tcPr>
            <w:tcW w:w="2240" w:type="dxa"/>
          </w:tcPr>
          <w:p w:rsidR="00F213D4" w:rsidRDefault="00F213D4">
            <w:pPr>
              <w:jc w:val="center"/>
              <w:rPr>
                <w:rStyle w:val="1Char"/>
                <w:rFonts w:ascii="宋体" w:hAnsi="Times New Roman"/>
                <w:bCs/>
                <w:spacing w:val="-11"/>
                <w:sz w:val="28"/>
                <w:szCs w:val="28"/>
              </w:rPr>
            </w:pPr>
          </w:p>
        </w:tc>
        <w:tc>
          <w:tcPr>
            <w:tcW w:w="1572"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法定代表人</w:t>
            </w:r>
          </w:p>
        </w:tc>
        <w:tc>
          <w:tcPr>
            <w:tcW w:w="1838" w:type="dxa"/>
          </w:tcPr>
          <w:p w:rsidR="00F213D4" w:rsidRDefault="00F213D4">
            <w:pPr>
              <w:jc w:val="center"/>
              <w:rPr>
                <w:rStyle w:val="1Char"/>
                <w:rFonts w:ascii="宋体" w:hAnsi="Times New Roman"/>
                <w:bCs/>
                <w:spacing w:val="-11"/>
                <w:sz w:val="28"/>
                <w:szCs w:val="28"/>
              </w:rPr>
            </w:pPr>
          </w:p>
        </w:tc>
      </w:tr>
      <w:tr w:rsidR="00F213D4">
        <w:tc>
          <w:tcPr>
            <w:tcW w:w="1611" w:type="dxa"/>
            <w:vMerge/>
            <w:vAlign w:val="center"/>
          </w:tcPr>
          <w:p w:rsidR="00F213D4" w:rsidRDefault="00F213D4">
            <w:pPr>
              <w:rPr>
                <w:rStyle w:val="1Char"/>
                <w:rFonts w:ascii="宋体" w:hAnsi="Times New Roman"/>
                <w:bCs/>
                <w:spacing w:val="-11"/>
                <w:sz w:val="28"/>
                <w:szCs w:val="28"/>
              </w:rPr>
            </w:pPr>
          </w:p>
        </w:tc>
        <w:tc>
          <w:tcPr>
            <w:tcW w:w="1366"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住</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址</w:t>
            </w:r>
          </w:p>
        </w:tc>
        <w:tc>
          <w:tcPr>
            <w:tcW w:w="2240" w:type="dxa"/>
          </w:tcPr>
          <w:p w:rsidR="00F213D4" w:rsidRDefault="00F213D4">
            <w:pPr>
              <w:jc w:val="center"/>
              <w:rPr>
                <w:rStyle w:val="1Char"/>
                <w:rFonts w:ascii="宋体" w:hAnsi="Times New Roman"/>
                <w:bCs/>
                <w:spacing w:val="-11"/>
                <w:sz w:val="28"/>
                <w:szCs w:val="28"/>
              </w:rPr>
            </w:pPr>
          </w:p>
        </w:tc>
        <w:tc>
          <w:tcPr>
            <w:tcW w:w="1572"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电</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话</w:t>
            </w:r>
          </w:p>
        </w:tc>
        <w:tc>
          <w:tcPr>
            <w:tcW w:w="1838" w:type="dxa"/>
          </w:tcPr>
          <w:p w:rsidR="00F213D4" w:rsidRDefault="00F213D4">
            <w:pPr>
              <w:jc w:val="center"/>
              <w:rPr>
                <w:rStyle w:val="1Char"/>
                <w:rFonts w:ascii="宋体" w:hAnsi="Times New Roman"/>
                <w:bCs/>
                <w:spacing w:val="-11"/>
                <w:sz w:val="28"/>
                <w:szCs w:val="28"/>
              </w:rPr>
            </w:pPr>
          </w:p>
        </w:tc>
      </w:tr>
      <w:tr w:rsidR="00F213D4">
        <w:tc>
          <w:tcPr>
            <w:tcW w:w="1611" w:type="dxa"/>
            <w:vMerge/>
            <w:vAlign w:val="center"/>
          </w:tcPr>
          <w:p w:rsidR="00F213D4" w:rsidRDefault="00F213D4">
            <w:pPr>
              <w:rPr>
                <w:rStyle w:val="1Char"/>
                <w:rFonts w:ascii="宋体" w:hAnsi="Times New Roman"/>
                <w:bCs/>
                <w:spacing w:val="-11"/>
                <w:sz w:val="28"/>
                <w:szCs w:val="28"/>
              </w:rPr>
            </w:pPr>
          </w:p>
        </w:tc>
        <w:tc>
          <w:tcPr>
            <w:tcW w:w="1366"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个人姓名</w:t>
            </w:r>
          </w:p>
        </w:tc>
        <w:tc>
          <w:tcPr>
            <w:tcW w:w="2240" w:type="dxa"/>
          </w:tcPr>
          <w:p w:rsidR="00F213D4" w:rsidRDefault="00F213D4">
            <w:pPr>
              <w:jc w:val="center"/>
              <w:rPr>
                <w:rStyle w:val="1Char"/>
                <w:rFonts w:ascii="宋体" w:hAnsi="Times New Roman"/>
                <w:bCs/>
                <w:spacing w:val="-11"/>
                <w:sz w:val="28"/>
                <w:szCs w:val="28"/>
              </w:rPr>
            </w:pPr>
          </w:p>
        </w:tc>
        <w:tc>
          <w:tcPr>
            <w:tcW w:w="1572"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身份证号码</w:t>
            </w:r>
          </w:p>
        </w:tc>
        <w:tc>
          <w:tcPr>
            <w:tcW w:w="1838" w:type="dxa"/>
          </w:tcPr>
          <w:p w:rsidR="00F213D4" w:rsidRDefault="00F213D4">
            <w:pPr>
              <w:jc w:val="center"/>
              <w:rPr>
                <w:rStyle w:val="1Char"/>
                <w:rFonts w:ascii="宋体" w:hAnsi="Times New Roman"/>
                <w:bCs/>
                <w:spacing w:val="-11"/>
                <w:sz w:val="28"/>
                <w:szCs w:val="28"/>
              </w:rPr>
            </w:pPr>
          </w:p>
        </w:tc>
      </w:tr>
      <w:tr w:rsidR="00F213D4">
        <w:tc>
          <w:tcPr>
            <w:tcW w:w="1611" w:type="dxa"/>
            <w:vMerge/>
            <w:vAlign w:val="center"/>
          </w:tcPr>
          <w:p w:rsidR="00F213D4" w:rsidRDefault="00F213D4">
            <w:pPr>
              <w:rPr>
                <w:rStyle w:val="1Char"/>
                <w:rFonts w:ascii="宋体" w:hAnsi="Times New Roman"/>
                <w:bCs/>
                <w:spacing w:val="-11"/>
                <w:sz w:val="28"/>
                <w:szCs w:val="28"/>
              </w:rPr>
            </w:pPr>
          </w:p>
        </w:tc>
        <w:tc>
          <w:tcPr>
            <w:tcW w:w="1366"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所在单位</w:t>
            </w:r>
          </w:p>
        </w:tc>
        <w:tc>
          <w:tcPr>
            <w:tcW w:w="2240" w:type="dxa"/>
          </w:tcPr>
          <w:p w:rsidR="00F213D4" w:rsidRDefault="00F213D4">
            <w:pPr>
              <w:jc w:val="center"/>
              <w:rPr>
                <w:rStyle w:val="1Char"/>
                <w:rFonts w:ascii="宋体" w:hAnsi="Times New Roman"/>
                <w:bCs/>
                <w:spacing w:val="-11"/>
                <w:sz w:val="28"/>
                <w:szCs w:val="28"/>
              </w:rPr>
            </w:pPr>
          </w:p>
        </w:tc>
        <w:tc>
          <w:tcPr>
            <w:tcW w:w="1572"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电</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话</w:t>
            </w:r>
          </w:p>
        </w:tc>
        <w:tc>
          <w:tcPr>
            <w:tcW w:w="1838" w:type="dxa"/>
          </w:tcPr>
          <w:p w:rsidR="00F213D4" w:rsidRDefault="00F213D4">
            <w:pPr>
              <w:jc w:val="center"/>
              <w:rPr>
                <w:rStyle w:val="1Char"/>
                <w:rFonts w:ascii="宋体" w:hAnsi="Times New Roman"/>
                <w:bCs/>
                <w:spacing w:val="-11"/>
                <w:sz w:val="28"/>
                <w:szCs w:val="28"/>
              </w:rPr>
            </w:pPr>
          </w:p>
        </w:tc>
      </w:tr>
      <w:tr w:rsidR="00F213D4">
        <w:trPr>
          <w:trHeight w:val="1158"/>
        </w:trPr>
        <w:tc>
          <w:tcPr>
            <w:tcW w:w="1611" w:type="dxa"/>
            <w:vAlign w:val="center"/>
          </w:tcPr>
          <w:p w:rsidR="00F213D4" w:rsidRDefault="0071359D">
            <w:pPr>
              <w:jc w:val="center"/>
              <w:rPr>
                <w:rStyle w:val="1Char"/>
                <w:rFonts w:ascii="宋体" w:hAnsi="宋体"/>
                <w:b w:val="0"/>
                <w:bCs/>
                <w:spacing w:val="-11"/>
                <w:sz w:val="28"/>
                <w:szCs w:val="28"/>
              </w:rPr>
            </w:pPr>
            <w:r>
              <w:rPr>
                <w:rStyle w:val="1Char"/>
                <w:rFonts w:ascii="宋体" w:hAnsi="宋体" w:hint="eastAsia"/>
                <w:b w:val="0"/>
                <w:bCs/>
                <w:spacing w:val="-11"/>
                <w:sz w:val="28"/>
                <w:szCs w:val="28"/>
              </w:rPr>
              <w:t>行政许可</w:t>
            </w:r>
          </w:p>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类</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别</w:t>
            </w:r>
          </w:p>
        </w:tc>
        <w:tc>
          <w:tcPr>
            <w:tcW w:w="3606" w:type="dxa"/>
            <w:gridSpan w:val="2"/>
          </w:tcPr>
          <w:p w:rsidR="00F213D4" w:rsidRDefault="00F213D4">
            <w:pPr>
              <w:jc w:val="center"/>
              <w:rPr>
                <w:rStyle w:val="1Char"/>
                <w:rFonts w:ascii="宋体" w:hAnsi="Times New Roman"/>
                <w:b w:val="0"/>
                <w:bCs/>
                <w:spacing w:val="-11"/>
                <w:sz w:val="28"/>
                <w:szCs w:val="28"/>
              </w:rPr>
            </w:pPr>
          </w:p>
        </w:tc>
        <w:tc>
          <w:tcPr>
            <w:tcW w:w="1572" w:type="dxa"/>
          </w:tcPr>
          <w:p w:rsidR="00F213D4" w:rsidRDefault="0071359D">
            <w:pPr>
              <w:spacing w:beforeLines="100" w:before="312" w:afterLines="100" w:after="312"/>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原有效期限</w:t>
            </w:r>
          </w:p>
        </w:tc>
        <w:tc>
          <w:tcPr>
            <w:tcW w:w="1838" w:type="dxa"/>
          </w:tcPr>
          <w:p w:rsidR="00F213D4" w:rsidRDefault="00F213D4">
            <w:pPr>
              <w:jc w:val="center"/>
              <w:rPr>
                <w:rStyle w:val="1Char"/>
                <w:rFonts w:ascii="宋体" w:hAnsi="Times New Roman"/>
                <w:bCs/>
                <w:spacing w:val="-11"/>
                <w:sz w:val="28"/>
                <w:szCs w:val="28"/>
              </w:rPr>
            </w:pPr>
          </w:p>
        </w:tc>
      </w:tr>
      <w:tr w:rsidR="00F213D4">
        <w:trPr>
          <w:trHeight w:val="1787"/>
        </w:trPr>
        <w:tc>
          <w:tcPr>
            <w:tcW w:w="161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拟变更</w:t>
            </w:r>
          </w:p>
          <w:p w:rsidR="00F213D4" w:rsidRDefault="0071359D">
            <w:pPr>
              <w:jc w:val="center"/>
              <w:rPr>
                <w:rStyle w:val="1Char"/>
                <w:rFonts w:ascii="宋体" w:hAnsi="宋体"/>
                <w:b w:val="0"/>
                <w:bCs/>
                <w:spacing w:val="-11"/>
                <w:sz w:val="28"/>
                <w:szCs w:val="28"/>
              </w:rPr>
            </w:pPr>
            <w:r>
              <w:rPr>
                <w:rStyle w:val="1Char"/>
                <w:rFonts w:ascii="宋体" w:hAnsi="宋体" w:hint="eastAsia"/>
                <w:b w:val="0"/>
                <w:bCs/>
                <w:spacing w:val="-11"/>
                <w:sz w:val="28"/>
                <w:szCs w:val="28"/>
              </w:rPr>
              <w:t>行政许可</w:t>
            </w:r>
          </w:p>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项</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目</w:t>
            </w:r>
          </w:p>
        </w:tc>
        <w:tc>
          <w:tcPr>
            <w:tcW w:w="3606" w:type="dxa"/>
            <w:gridSpan w:val="2"/>
          </w:tcPr>
          <w:p w:rsidR="00F213D4" w:rsidRDefault="00F213D4">
            <w:pPr>
              <w:jc w:val="center"/>
              <w:rPr>
                <w:rStyle w:val="1Char"/>
                <w:rFonts w:ascii="宋体" w:hAnsi="Times New Roman"/>
                <w:b w:val="0"/>
                <w:bCs/>
                <w:spacing w:val="-11"/>
                <w:sz w:val="28"/>
                <w:szCs w:val="28"/>
              </w:rPr>
            </w:pPr>
          </w:p>
        </w:tc>
        <w:tc>
          <w:tcPr>
            <w:tcW w:w="1572" w:type="dxa"/>
          </w:tcPr>
          <w:p w:rsidR="00F213D4" w:rsidRDefault="0071359D">
            <w:pPr>
              <w:spacing w:beforeLines="100" w:before="312" w:afterLines="100" w:after="312"/>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原行政许可编</w:t>
            </w:r>
            <w:r>
              <w:rPr>
                <w:rStyle w:val="1Char"/>
                <w:rFonts w:ascii="宋体" w:hAnsi="宋体"/>
                <w:b w:val="0"/>
                <w:bCs/>
                <w:spacing w:val="-11"/>
                <w:sz w:val="28"/>
                <w:szCs w:val="28"/>
              </w:rPr>
              <w:t xml:space="preserve">  </w:t>
            </w:r>
            <w:r>
              <w:rPr>
                <w:rStyle w:val="1Char"/>
                <w:rFonts w:ascii="宋体" w:hAnsi="宋体" w:hint="eastAsia"/>
                <w:b w:val="0"/>
                <w:bCs/>
                <w:spacing w:val="-11"/>
                <w:sz w:val="28"/>
                <w:szCs w:val="28"/>
              </w:rPr>
              <w:t>号</w:t>
            </w:r>
          </w:p>
        </w:tc>
        <w:tc>
          <w:tcPr>
            <w:tcW w:w="1838" w:type="dxa"/>
          </w:tcPr>
          <w:p w:rsidR="00F213D4" w:rsidRDefault="00F213D4">
            <w:pPr>
              <w:jc w:val="center"/>
              <w:rPr>
                <w:rStyle w:val="1Char"/>
                <w:rFonts w:ascii="宋体" w:hAnsi="Times New Roman"/>
                <w:b w:val="0"/>
                <w:bCs/>
                <w:spacing w:val="-11"/>
                <w:sz w:val="28"/>
                <w:szCs w:val="28"/>
              </w:rPr>
            </w:pPr>
          </w:p>
        </w:tc>
      </w:tr>
      <w:tr w:rsidR="00F213D4">
        <w:tc>
          <w:tcPr>
            <w:tcW w:w="161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变更内容</w:t>
            </w:r>
          </w:p>
        </w:tc>
        <w:tc>
          <w:tcPr>
            <w:tcW w:w="7016" w:type="dxa"/>
            <w:gridSpan w:val="4"/>
          </w:tcPr>
          <w:p w:rsidR="00F213D4" w:rsidRDefault="00F213D4">
            <w:pPr>
              <w:jc w:val="center"/>
              <w:rPr>
                <w:rStyle w:val="1Char"/>
                <w:rFonts w:ascii="宋体" w:hAnsi="Times New Roman"/>
                <w:bCs/>
                <w:spacing w:val="-11"/>
                <w:sz w:val="28"/>
                <w:szCs w:val="28"/>
              </w:rPr>
            </w:pPr>
          </w:p>
        </w:tc>
      </w:tr>
      <w:tr w:rsidR="00F213D4">
        <w:tc>
          <w:tcPr>
            <w:tcW w:w="161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审查情况及准予</w:t>
            </w:r>
            <w:r>
              <w:rPr>
                <w:rStyle w:val="1Char"/>
                <w:rFonts w:ascii="宋体" w:hAnsi="宋体" w:hint="eastAsia"/>
                <w:b w:val="0"/>
                <w:bCs/>
                <w:spacing w:val="-11"/>
                <w:sz w:val="28"/>
                <w:szCs w:val="28"/>
              </w:rPr>
              <w:t>/</w:t>
            </w:r>
            <w:r>
              <w:rPr>
                <w:rStyle w:val="1Char"/>
                <w:rFonts w:ascii="宋体" w:hAnsi="宋体" w:hint="eastAsia"/>
                <w:b w:val="0"/>
                <w:bCs/>
                <w:spacing w:val="-11"/>
                <w:sz w:val="28"/>
                <w:szCs w:val="28"/>
              </w:rPr>
              <w:t>不准予变更理由</w:t>
            </w:r>
          </w:p>
        </w:tc>
        <w:tc>
          <w:tcPr>
            <w:tcW w:w="7016" w:type="dxa"/>
            <w:gridSpan w:val="4"/>
          </w:tcPr>
          <w:p w:rsidR="00F213D4" w:rsidRDefault="00F213D4">
            <w:pPr>
              <w:jc w:val="center"/>
              <w:rPr>
                <w:rStyle w:val="1Char"/>
                <w:rFonts w:ascii="宋体" w:hAnsi="Times New Roman"/>
                <w:bCs/>
                <w:spacing w:val="-11"/>
                <w:sz w:val="28"/>
                <w:szCs w:val="28"/>
              </w:rPr>
            </w:pPr>
          </w:p>
        </w:tc>
      </w:tr>
      <w:tr w:rsidR="00F213D4">
        <w:trPr>
          <w:trHeight w:val="1339"/>
        </w:trPr>
        <w:tc>
          <w:tcPr>
            <w:tcW w:w="161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承办人</w:t>
            </w:r>
          </w:p>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意</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见</w:t>
            </w:r>
          </w:p>
        </w:tc>
        <w:tc>
          <w:tcPr>
            <w:tcW w:w="7016" w:type="dxa"/>
            <w:gridSpan w:val="4"/>
          </w:tcPr>
          <w:p w:rsidR="00F213D4" w:rsidRDefault="00F213D4">
            <w:pPr>
              <w:rPr>
                <w:rStyle w:val="1Char"/>
                <w:rFonts w:ascii="宋体" w:hAnsi="Times New Roman"/>
                <w:bCs/>
                <w:spacing w:val="-11"/>
                <w:sz w:val="28"/>
                <w:szCs w:val="28"/>
              </w:rPr>
            </w:pPr>
          </w:p>
          <w:p w:rsidR="00F213D4" w:rsidRDefault="0071359D">
            <w:pPr>
              <w:ind w:firstLineChars="250" w:firstLine="645"/>
              <w:jc w:val="left"/>
              <w:rPr>
                <w:rStyle w:val="1Char"/>
                <w:rFonts w:ascii="宋体" w:hAnsi="Times New Roman"/>
                <w:b w:val="0"/>
                <w:bCs/>
                <w:spacing w:val="-11"/>
                <w:sz w:val="28"/>
                <w:szCs w:val="28"/>
              </w:rPr>
            </w:pPr>
            <w:r>
              <w:rPr>
                <w:rStyle w:val="1Char"/>
                <w:rFonts w:ascii="宋体" w:hAnsi="宋体" w:hint="eastAsia"/>
                <w:b w:val="0"/>
                <w:bCs/>
                <w:spacing w:val="-11"/>
                <w:sz w:val="28"/>
                <w:szCs w:val="28"/>
              </w:rPr>
              <w:t>承办人签名：</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年</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月</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日</w:t>
            </w:r>
          </w:p>
        </w:tc>
      </w:tr>
      <w:tr w:rsidR="00F213D4">
        <w:tc>
          <w:tcPr>
            <w:tcW w:w="161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承办机构</w:t>
            </w:r>
          </w:p>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审核意见</w:t>
            </w:r>
          </w:p>
        </w:tc>
        <w:tc>
          <w:tcPr>
            <w:tcW w:w="7016" w:type="dxa"/>
            <w:gridSpan w:val="4"/>
          </w:tcPr>
          <w:p w:rsidR="00F213D4" w:rsidRDefault="00F213D4">
            <w:pPr>
              <w:rPr>
                <w:rStyle w:val="1Char"/>
                <w:rFonts w:ascii="宋体" w:hAnsi="Times New Roman"/>
                <w:bCs/>
                <w:spacing w:val="-11"/>
                <w:sz w:val="28"/>
                <w:szCs w:val="28"/>
              </w:rPr>
            </w:pPr>
          </w:p>
          <w:p w:rsidR="00F213D4" w:rsidRDefault="0071359D">
            <w:pPr>
              <w:ind w:firstLineChars="250" w:firstLine="645"/>
              <w:rPr>
                <w:rStyle w:val="1Char"/>
                <w:rFonts w:ascii="宋体" w:hAnsi="Times New Roman"/>
                <w:bCs/>
                <w:spacing w:val="-11"/>
                <w:sz w:val="28"/>
                <w:szCs w:val="28"/>
              </w:rPr>
            </w:pPr>
            <w:r>
              <w:rPr>
                <w:rStyle w:val="1Char"/>
                <w:rFonts w:ascii="宋体" w:hAnsi="宋体" w:hint="eastAsia"/>
                <w:b w:val="0"/>
                <w:bCs/>
                <w:spacing w:val="-11"/>
                <w:sz w:val="28"/>
                <w:szCs w:val="28"/>
              </w:rPr>
              <w:t>负责人签名：</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年</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月</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日</w:t>
            </w:r>
          </w:p>
        </w:tc>
      </w:tr>
      <w:tr w:rsidR="00F213D4">
        <w:tc>
          <w:tcPr>
            <w:tcW w:w="161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许可机关</w:t>
            </w:r>
          </w:p>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审批意见</w:t>
            </w:r>
          </w:p>
        </w:tc>
        <w:tc>
          <w:tcPr>
            <w:tcW w:w="7016" w:type="dxa"/>
            <w:gridSpan w:val="4"/>
          </w:tcPr>
          <w:p w:rsidR="00F213D4" w:rsidRDefault="00F213D4">
            <w:pPr>
              <w:jc w:val="center"/>
              <w:rPr>
                <w:rStyle w:val="1Char"/>
                <w:rFonts w:ascii="宋体" w:hAnsi="Times New Roman"/>
                <w:bCs/>
                <w:spacing w:val="-11"/>
                <w:sz w:val="28"/>
                <w:szCs w:val="28"/>
              </w:rPr>
            </w:pPr>
          </w:p>
          <w:p w:rsidR="00F213D4" w:rsidRDefault="00F213D4">
            <w:pPr>
              <w:jc w:val="center"/>
              <w:rPr>
                <w:rStyle w:val="1Char"/>
                <w:rFonts w:ascii="宋体" w:hAnsi="Times New Roman"/>
                <w:bCs/>
                <w:spacing w:val="-11"/>
                <w:sz w:val="28"/>
                <w:szCs w:val="28"/>
              </w:rPr>
            </w:pPr>
          </w:p>
          <w:p w:rsidR="00F213D4" w:rsidRDefault="0071359D">
            <w:pPr>
              <w:ind w:firstLineChars="250" w:firstLine="645"/>
              <w:rPr>
                <w:rStyle w:val="1Char"/>
                <w:rFonts w:ascii="宋体" w:hAnsi="Times New Roman"/>
                <w:bCs/>
                <w:spacing w:val="-11"/>
                <w:sz w:val="28"/>
                <w:szCs w:val="28"/>
              </w:rPr>
            </w:pPr>
            <w:r>
              <w:rPr>
                <w:rStyle w:val="1Char"/>
                <w:rFonts w:ascii="宋体" w:hAnsi="宋体" w:hint="eastAsia"/>
                <w:b w:val="0"/>
                <w:bCs/>
                <w:spacing w:val="-11"/>
                <w:sz w:val="28"/>
                <w:szCs w:val="28"/>
              </w:rPr>
              <w:t>负责人签名：</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年</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月</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日</w:t>
            </w:r>
          </w:p>
        </w:tc>
      </w:tr>
      <w:bookmarkEnd w:id="9"/>
    </w:tbl>
    <w:p w:rsidR="00F213D4" w:rsidRDefault="00F213D4">
      <w:pPr>
        <w:rPr>
          <w:szCs w:val="21"/>
        </w:rPr>
      </w:pPr>
    </w:p>
    <w:p w:rsidR="00F213D4" w:rsidRDefault="0071359D">
      <w:pPr>
        <w:rPr>
          <w:szCs w:val="21"/>
        </w:rPr>
      </w:pPr>
      <w:r>
        <w:rPr>
          <w:rFonts w:hint="eastAsia"/>
          <w:szCs w:val="21"/>
        </w:rPr>
        <w:t>文书式样</w:t>
      </w:r>
      <w:r>
        <w:rPr>
          <w:rFonts w:hint="eastAsia"/>
          <w:szCs w:val="21"/>
        </w:rPr>
        <w:t>之二十四</w:t>
      </w:r>
    </w:p>
    <w:p w:rsidR="00F213D4" w:rsidRDefault="0071359D">
      <w:pPr>
        <w:pStyle w:val="1"/>
        <w:rPr>
          <w:rFonts w:ascii="宋体"/>
          <w:bCs/>
          <w:sz w:val="44"/>
          <w:szCs w:val="44"/>
        </w:rPr>
      </w:pPr>
      <w:r>
        <w:rPr>
          <w:rFonts w:ascii="宋体" w:hAnsi="宋体" w:hint="eastAsia"/>
          <w:bCs/>
          <w:sz w:val="44"/>
          <w:szCs w:val="44"/>
        </w:rPr>
        <w:t>行政许可变更决定书</w:t>
      </w:r>
    </w:p>
    <w:p w:rsidR="00F213D4" w:rsidRDefault="0071359D">
      <w:pPr>
        <w:wordWrap w:val="0"/>
        <w:jc w:val="right"/>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许变决字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宋体" w:hAnsi="宋体" w:hint="eastAsia"/>
          <w:sz w:val="28"/>
          <w:szCs w:val="28"/>
        </w:rPr>
        <w:t>第</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号</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w:t>
      </w:r>
    </w:p>
    <w:p w:rsidR="00F213D4" w:rsidRDefault="0071359D">
      <w:pPr>
        <w:tabs>
          <w:tab w:val="left" w:pos="735"/>
        </w:tabs>
        <w:spacing w:line="360" w:lineRule="auto"/>
        <w:ind w:leftChars="76" w:left="160" w:firstLineChars="150" w:firstLine="420"/>
        <w:rPr>
          <w:rFonts w:ascii="宋体" w:hAnsi="宋体"/>
          <w:sz w:val="32"/>
          <w:szCs w:val="32"/>
          <w:u w:val="single"/>
        </w:rPr>
      </w:pPr>
      <w:r>
        <w:rPr>
          <w:rFonts w:ascii="宋体" w:hAnsi="宋体" w:hint="eastAsia"/>
          <w:sz w:val="28"/>
          <w:szCs w:val="28"/>
        </w:rPr>
        <w:t>你（单位）于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日提出的</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tabs>
          <w:tab w:val="left" w:pos="735"/>
        </w:tabs>
        <w:spacing w:line="360" w:lineRule="auto"/>
        <w:jc w:val="left"/>
        <w:rPr>
          <w:rFonts w:ascii="宋体" w:hAns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（原许可证编号：</w:t>
      </w:r>
      <w:r>
        <w:rPr>
          <w:rFonts w:ascii="宋体" w:hAnsi="宋体"/>
          <w:sz w:val="28"/>
          <w:szCs w:val="28"/>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）行政许可变更申请，本机关已于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日受理。</w:t>
      </w:r>
    </w:p>
    <w:p w:rsidR="00F213D4" w:rsidRDefault="0071359D">
      <w:pPr>
        <w:tabs>
          <w:tab w:val="left" w:pos="735"/>
        </w:tabs>
        <w:spacing w:line="360" w:lineRule="auto"/>
        <w:ind w:firstLineChars="200" w:firstLine="560"/>
        <w:jc w:val="left"/>
        <w:rPr>
          <w:rFonts w:ascii="宋体"/>
          <w:sz w:val="28"/>
          <w:szCs w:val="28"/>
          <w:u w:val="single"/>
        </w:rPr>
      </w:pPr>
      <w:r>
        <w:rPr>
          <w:rFonts w:ascii="宋体" w:hAnsi="宋体" w:hint="eastAsia"/>
          <w:sz w:val="28"/>
          <w:szCs w:val="28"/>
        </w:rPr>
        <w:t>经审查：</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。本机关根据</w:t>
      </w:r>
      <w:r>
        <w:rPr>
          <w:rFonts w:ascii="宋体" w:hAnsi="宋体" w:hint="eastAsia"/>
          <w:sz w:val="32"/>
          <w:szCs w:val="32"/>
          <w:u w:val="single"/>
        </w:rPr>
        <w:t xml:space="preserve">　　　　</w:t>
      </w:r>
      <w:r>
        <w:rPr>
          <w:rFonts w:ascii="宋体" w:hAnsi="宋体" w:hint="eastAsia"/>
          <w:sz w:val="28"/>
          <w:szCs w:val="28"/>
          <w:u w:val="single"/>
        </w:rPr>
        <w:t xml:space="preserve">　</w:t>
      </w:r>
      <w:r>
        <w:rPr>
          <w:rFonts w:ascii="宋体" w:hAnsi="宋体" w:hint="eastAsia"/>
          <w:sz w:val="28"/>
          <w:szCs w:val="28"/>
        </w:rPr>
        <w:t>和《中华人民共和国行政许可法》第四十九条的规定，现决定对你（单位）已取得的</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作如下变更：</w:t>
      </w:r>
    </w:p>
    <w:p w:rsidR="00F213D4" w:rsidRDefault="0071359D">
      <w:pPr>
        <w:widowControl/>
        <w:wordWrap w:val="0"/>
        <w:spacing w:line="360" w:lineRule="auto"/>
        <w:ind w:firstLineChars="200" w:firstLine="640"/>
        <w:jc w:val="left"/>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w:t>
      </w:r>
    </w:p>
    <w:p w:rsidR="00F213D4" w:rsidRDefault="0071359D">
      <w:pPr>
        <w:spacing w:line="360" w:lineRule="auto"/>
        <w:ind w:firstLine="645"/>
        <w:rPr>
          <w:rFonts w:ascii="宋体"/>
          <w:sz w:val="28"/>
          <w:szCs w:val="28"/>
        </w:rPr>
      </w:pPr>
      <w:r>
        <w:rPr>
          <w:rFonts w:ascii="宋体" w:hAnsi="宋体" w:hint="eastAsia"/>
          <w:sz w:val="28"/>
          <w:szCs w:val="28"/>
        </w:rPr>
        <w:t>请于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日持本决定和原行政许可决定书及相关交通运输行政许可证件，到</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办理有关手续。</w:t>
      </w:r>
    </w:p>
    <w:p w:rsidR="00F213D4" w:rsidRDefault="00F213D4">
      <w:pPr>
        <w:ind w:right="600" w:firstLineChars="1700" w:firstLine="4760"/>
        <w:rPr>
          <w:rFonts w:ascii="宋体"/>
          <w:sz w:val="28"/>
          <w:szCs w:val="28"/>
        </w:rPr>
      </w:pPr>
    </w:p>
    <w:p w:rsidR="00F213D4" w:rsidRDefault="00F213D4">
      <w:pPr>
        <w:ind w:right="600" w:firstLineChars="1700" w:firstLine="4760"/>
        <w:rPr>
          <w:rFonts w:ascii="宋体"/>
          <w:sz w:val="28"/>
          <w:szCs w:val="28"/>
        </w:rPr>
      </w:pPr>
    </w:p>
    <w:p w:rsidR="00F213D4" w:rsidRDefault="00F213D4">
      <w:pPr>
        <w:ind w:right="600" w:firstLineChars="1700" w:firstLine="4760"/>
        <w:rPr>
          <w:rFonts w:ascii="宋体"/>
          <w:sz w:val="28"/>
          <w:szCs w:val="28"/>
        </w:rPr>
      </w:pPr>
    </w:p>
    <w:p w:rsidR="00F213D4" w:rsidRDefault="0071359D">
      <w:pPr>
        <w:ind w:right="600" w:firstLineChars="1450" w:firstLine="4060"/>
        <w:rPr>
          <w:rFonts w:ascii="宋体"/>
          <w:sz w:val="28"/>
          <w:szCs w:val="28"/>
        </w:rPr>
      </w:pPr>
      <w:r>
        <w:rPr>
          <w:rFonts w:ascii="宋体" w:hAnsi="宋体" w:hint="eastAsia"/>
          <w:sz w:val="28"/>
          <w:szCs w:val="28"/>
        </w:rPr>
        <w:t>交通运输行政许可机关（印章）</w:t>
      </w:r>
    </w:p>
    <w:p w:rsidR="00F213D4" w:rsidRDefault="0071359D">
      <w:pPr>
        <w:wordWrap w:val="0"/>
        <w:ind w:right="700" w:firstLine="600"/>
        <w:jc w:val="right"/>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213D4" w:rsidRDefault="00F213D4">
      <w:pPr>
        <w:rPr>
          <w:rFonts w:ascii="宋体"/>
          <w:sz w:val="28"/>
          <w:szCs w:val="28"/>
        </w:rPr>
      </w:pPr>
    </w:p>
    <w:p w:rsidR="00F213D4" w:rsidRDefault="00F213D4">
      <w:pPr>
        <w:rPr>
          <w:rFonts w:ascii="宋体"/>
          <w:sz w:val="28"/>
          <w:szCs w:val="28"/>
        </w:rPr>
      </w:pPr>
    </w:p>
    <w:p w:rsidR="00F213D4" w:rsidRDefault="00F213D4">
      <w:pPr>
        <w:rPr>
          <w:rFonts w:ascii="宋体"/>
          <w:sz w:val="30"/>
          <w:szCs w:val="30"/>
        </w:rPr>
      </w:pPr>
    </w:p>
    <w:p w:rsidR="00F213D4" w:rsidRDefault="0071359D">
      <w:pPr>
        <w:ind w:firstLineChars="150" w:firstLine="450"/>
        <w:rPr>
          <w:rFonts w:ascii="宋体"/>
          <w:sz w:val="30"/>
          <w:szCs w:val="30"/>
        </w:rPr>
      </w:pPr>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p w:rsidR="00F213D4" w:rsidRDefault="0071359D">
      <w:pPr>
        <w:rPr>
          <w:szCs w:val="21"/>
        </w:rPr>
      </w:pPr>
      <w:r>
        <w:rPr>
          <w:rFonts w:hint="eastAsia"/>
          <w:szCs w:val="21"/>
        </w:rPr>
        <w:t>文书式样</w:t>
      </w:r>
      <w:r>
        <w:rPr>
          <w:rFonts w:hint="eastAsia"/>
          <w:szCs w:val="21"/>
        </w:rPr>
        <w:t>之二十五</w:t>
      </w:r>
    </w:p>
    <w:p w:rsidR="00F213D4" w:rsidRDefault="0071359D">
      <w:pPr>
        <w:pStyle w:val="1"/>
        <w:rPr>
          <w:rFonts w:ascii="宋体"/>
          <w:sz w:val="44"/>
          <w:szCs w:val="44"/>
        </w:rPr>
      </w:pPr>
      <w:bookmarkStart w:id="10" w:name="_Toc10203"/>
      <w:r>
        <w:rPr>
          <w:rFonts w:ascii="宋体" w:hAnsi="宋体" w:hint="eastAsia"/>
          <w:bCs/>
          <w:sz w:val="44"/>
          <w:szCs w:val="44"/>
        </w:rPr>
        <w:t>行政许可不准予变更决定书</w:t>
      </w:r>
      <w:bookmarkEnd w:id="10"/>
    </w:p>
    <w:p w:rsidR="00F213D4" w:rsidRDefault="0071359D">
      <w:pPr>
        <w:ind w:right="420"/>
        <w:jc w:val="right"/>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许不变决字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宋体" w:hAnsi="宋体" w:hint="eastAsia"/>
          <w:sz w:val="28"/>
          <w:szCs w:val="28"/>
        </w:rPr>
        <w:t>第</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号</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w:t>
      </w:r>
    </w:p>
    <w:p w:rsidR="00F213D4" w:rsidRDefault="0071359D">
      <w:pPr>
        <w:tabs>
          <w:tab w:val="left" w:pos="735"/>
        </w:tabs>
        <w:ind w:leftChars="76" w:left="160" w:firstLineChars="150" w:firstLine="420"/>
        <w:rPr>
          <w:rFonts w:ascii="宋体"/>
          <w:sz w:val="28"/>
          <w:szCs w:val="28"/>
          <w:u w:val="single"/>
        </w:rPr>
      </w:pPr>
      <w:r>
        <w:rPr>
          <w:rFonts w:ascii="宋体" w:hAnsi="宋体" w:hint="eastAsia"/>
          <w:sz w:val="28"/>
          <w:szCs w:val="28"/>
        </w:rPr>
        <w:t>你（单位）于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日提出的</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hAns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（原许可证编号：</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）交通运输行政许可变更申请，本机关已于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日受理。经审查，</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。本机关根据</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和《中华人民共和国行政许可法》第四十九条的规定，决定不准予变更你（单位）</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交通运输行政许可。</w:t>
      </w:r>
    </w:p>
    <w:p w:rsidR="00F213D4" w:rsidRDefault="0071359D">
      <w:pPr>
        <w:ind w:firstLine="645"/>
        <w:rPr>
          <w:rFonts w:ascii="宋体"/>
          <w:sz w:val="28"/>
          <w:szCs w:val="28"/>
        </w:rPr>
      </w:pPr>
      <w:r>
        <w:rPr>
          <w:rFonts w:ascii="宋体" w:hAnsi="宋体" w:cs="宋体" w:hint="eastAsia"/>
          <w:color w:val="000000"/>
          <w:kern w:val="0"/>
          <w:sz w:val="28"/>
          <w:szCs w:val="28"/>
        </w:rPr>
        <w:t>你（单位）如不服本决定，可以自收到本决定书之日起六十日内向</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cs="宋体" w:hint="eastAsia"/>
          <w:color w:val="000000"/>
          <w:kern w:val="0"/>
          <w:sz w:val="28"/>
          <w:szCs w:val="28"/>
        </w:rPr>
        <w:t>申请行政复议，也可以自收到本决定书之日起六个月内依法直接向人民法院提起行政诉讼。</w:t>
      </w:r>
    </w:p>
    <w:p w:rsidR="00F213D4" w:rsidRDefault="00F213D4">
      <w:pPr>
        <w:ind w:right="600" w:firstLineChars="1700" w:firstLine="4760"/>
        <w:rPr>
          <w:rFonts w:ascii="宋体"/>
          <w:sz w:val="28"/>
          <w:szCs w:val="28"/>
        </w:rPr>
      </w:pPr>
    </w:p>
    <w:p w:rsidR="00F213D4" w:rsidRDefault="00F213D4">
      <w:pPr>
        <w:ind w:right="600" w:firstLineChars="1700" w:firstLine="4760"/>
        <w:rPr>
          <w:rFonts w:ascii="宋体"/>
          <w:sz w:val="28"/>
          <w:szCs w:val="28"/>
        </w:rPr>
      </w:pPr>
    </w:p>
    <w:p w:rsidR="00F213D4" w:rsidRDefault="0071359D">
      <w:pPr>
        <w:ind w:right="600" w:firstLineChars="1500" w:firstLine="4200"/>
        <w:rPr>
          <w:rFonts w:ascii="宋体"/>
          <w:sz w:val="28"/>
          <w:szCs w:val="28"/>
        </w:rPr>
      </w:pPr>
      <w:r>
        <w:rPr>
          <w:rFonts w:ascii="宋体" w:hAnsi="宋体" w:hint="eastAsia"/>
          <w:sz w:val="28"/>
          <w:szCs w:val="28"/>
        </w:rPr>
        <w:t>交通运输行政许可机关（印章）</w:t>
      </w:r>
    </w:p>
    <w:p w:rsidR="00F213D4" w:rsidRDefault="0071359D">
      <w:pPr>
        <w:ind w:right="480" w:firstLine="600"/>
        <w:jc w:val="right"/>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213D4" w:rsidRDefault="00F213D4">
      <w:pPr>
        <w:widowControl/>
        <w:spacing w:line="299" w:lineRule="atLeast"/>
        <w:ind w:firstLineChars="2000" w:firstLine="5600"/>
        <w:jc w:val="left"/>
        <w:rPr>
          <w:rFonts w:ascii="宋体"/>
          <w:color w:val="464445"/>
          <w:kern w:val="0"/>
          <w:sz w:val="28"/>
          <w:szCs w:val="28"/>
          <w:u w:val="single"/>
        </w:rPr>
      </w:pPr>
    </w:p>
    <w:p w:rsidR="00F213D4" w:rsidRDefault="00F213D4"/>
    <w:p w:rsidR="00F213D4" w:rsidRDefault="00F213D4">
      <w:pPr>
        <w:rPr>
          <w:rFonts w:ascii="宋体"/>
          <w:sz w:val="28"/>
          <w:szCs w:val="28"/>
        </w:rPr>
      </w:pPr>
    </w:p>
    <w:p w:rsidR="00F213D4" w:rsidRDefault="00F213D4">
      <w:pPr>
        <w:rPr>
          <w:rFonts w:ascii="宋体" w:hAnsi="宋体"/>
          <w:sz w:val="30"/>
          <w:szCs w:val="30"/>
        </w:rPr>
      </w:pPr>
    </w:p>
    <w:p w:rsidR="00F213D4" w:rsidRDefault="0071359D">
      <w:pPr>
        <w:jc w:val="center"/>
        <w:rPr>
          <w:rFonts w:ascii="宋体"/>
          <w:sz w:val="30"/>
          <w:szCs w:val="30"/>
        </w:rPr>
      </w:pPr>
      <w:r>
        <w:rPr>
          <w:rFonts w:ascii="宋体" w:hAnsi="宋体" w:hint="eastAsia"/>
          <w:sz w:val="30"/>
          <w:szCs w:val="30"/>
        </w:rPr>
        <w:t>（本文书一式两份，一份送</w:t>
      </w:r>
      <w:r>
        <w:rPr>
          <w:rFonts w:hint="eastAsia"/>
          <w:sz w:val="28"/>
          <w:szCs w:val="28"/>
        </w:rPr>
        <w:t>达</w:t>
      </w:r>
      <w:r>
        <w:rPr>
          <w:rFonts w:ascii="宋体" w:hAnsi="宋体" w:hint="eastAsia"/>
          <w:sz w:val="30"/>
          <w:szCs w:val="30"/>
        </w:rPr>
        <w:t>当事人，一份行政机关存档）</w:t>
      </w:r>
    </w:p>
    <w:p w:rsidR="00F213D4" w:rsidRDefault="0071359D">
      <w:pPr>
        <w:rPr>
          <w:szCs w:val="21"/>
        </w:rPr>
      </w:pPr>
      <w:r>
        <w:rPr>
          <w:rFonts w:hint="eastAsia"/>
          <w:szCs w:val="21"/>
        </w:rPr>
        <w:br w:type="page"/>
      </w:r>
      <w:r>
        <w:rPr>
          <w:rFonts w:hint="eastAsia"/>
          <w:szCs w:val="21"/>
        </w:rPr>
        <w:t>文书式样</w:t>
      </w:r>
      <w:r>
        <w:rPr>
          <w:rFonts w:hint="eastAsia"/>
          <w:szCs w:val="21"/>
        </w:rPr>
        <w:t>之二十六</w:t>
      </w:r>
    </w:p>
    <w:p w:rsidR="00F213D4" w:rsidRDefault="0071359D">
      <w:pPr>
        <w:pStyle w:val="1"/>
        <w:rPr>
          <w:sz w:val="44"/>
          <w:szCs w:val="44"/>
        </w:rPr>
      </w:pPr>
      <w:r>
        <w:rPr>
          <w:rFonts w:hint="eastAsia"/>
          <w:sz w:val="44"/>
          <w:szCs w:val="44"/>
        </w:rPr>
        <w:t>行政许可撤回</w:t>
      </w:r>
      <w:r>
        <w:rPr>
          <w:sz w:val="44"/>
          <w:szCs w:val="44"/>
        </w:rPr>
        <w:t>/</w:t>
      </w:r>
      <w:r>
        <w:rPr>
          <w:rFonts w:hint="eastAsia"/>
          <w:sz w:val="44"/>
          <w:szCs w:val="44"/>
        </w:rPr>
        <w:t>撤销</w:t>
      </w:r>
      <w:r>
        <w:rPr>
          <w:sz w:val="44"/>
          <w:szCs w:val="44"/>
        </w:rPr>
        <w:t>/</w:t>
      </w:r>
      <w:r>
        <w:rPr>
          <w:rFonts w:hint="eastAsia"/>
          <w:sz w:val="44"/>
          <w:szCs w:val="44"/>
        </w:rPr>
        <w:t>注销审批表</w:t>
      </w:r>
    </w:p>
    <w:tbl>
      <w:tblPr>
        <w:tblW w:w="8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38"/>
        <w:gridCol w:w="1928"/>
        <w:gridCol w:w="1572"/>
        <w:gridCol w:w="1838"/>
      </w:tblGrid>
      <w:tr w:rsidR="00F213D4">
        <w:tc>
          <w:tcPr>
            <w:tcW w:w="1951" w:type="dxa"/>
            <w:vMerge w:val="restart"/>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被撤回∕撤销∕注销人</w:t>
            </w:r>
          </w:p>
        </w:tc>
        <w:tc>
          <w:tcPr>
            <w:tcW w:w="1338"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单位名称</w:t>
            </w:r>
          </w:p>
        </w:tc>
        <w:tc>
          <w:tcPr>
            <w:tcW w:w="1928" w:type="dxa"/>
          </w:tcPr>
          <w:p w:rsidR="00F213D4" w:rsidRDefault="00F213D4">
            <w:pPr>
              <w:jc w:val="center"/>
              <w:rPr>
                <w:rStyle w:val="1Char"/>
                <w:rFonts w:ascii="宋体" w:hAnsi="Times New Roman"/>
                <w:bCs/>
                <w:spacing w:val="-11"/>
                <w:sz w:val="28"/>
                <w:szCs w:val="28"/>
              </w:rPr>
            </w:pPr>
          </w:p>
        </w:tc>
        <w:tc>
          <w:tcPr>
            <w:tcW w:w="1572"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法定代表人</w:t>
            </w:r>
          </w:p>
        </w:tc>
        <w:tc>
          <w:tcPr>
            <w:tcW w:w="1838" w:type="dxa"/>
          </w:tcPr>
          <w:p w:rsidR="00F213D4" w:rsidRDefault="00F213D4">
            <w:pPr>
              <w:jc w:val="center"/>
              <w:rPr>
                <w:rStyle w:val="1Char"/>
                <w:rFonts w:ascii="宋体" w:hAnsi="Times New Roman"/>
                <w:bCs/>
                <w:spacing w:val="-11"/>
                <w:sz w:val="28"/>
                <w:szCs w:val="28"/>
              </w:rPr>
            </w:pPr>
          </w:p>
        </w:tc>
      </w:tr>
      <w:tr w:rsidR="00F213D4">
        <w:tc>
          <w:tcPr>
            <w:tcW w:w="1951" w:type="dxa"/>
            <w:vMerge/>
          </w:tcPr>
          <w:p w:rsidR="00F213D4" w:rsidRDefault="00F213D4">
            <w:pPr>
              <w:jc w:val="center"/>
              <w:rPr>
                <w:rStyle w:val="1Char"/>
                <w:rFonts w:ascii="宋体" w:hAnsi="Times New Roman"/>
                <w:bCs/>
                <w:spacing w:val="-11"/>
                <w:sz w:val="28"/>
                <w:szCs w:val="28"/>
              </w:rPr>
            </w:pPr>
          </w:p>
        </w:tc>
        <w:tc>
          <w:tcPr>
            <w:tcW w:w="1338"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住</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址</w:t>
            </w:r>
          </w:p>
        </w:tc>
        <w:tc>
          <w:tcPr>
            <w:tcW w:w="1928" w:type="dxa"/>
          </w:tcPr>
          <w:p w:rsidR="00F213D4" w:rsidRDefault="00F213D4">
            <w:pPr>
              <w:jc w:val="center"/>
              <w:rPr>
                <w:rStyle w:val="1Char"/>
                <w:rFonts w:ascii="宋体" w:hAnsi="Times New Roman"/>
                <w:bCs/>
                <w:spacing w:val="-11"/>
                <w:sz w:val="28"/>
                <w:szCs w:val="28"/>
              </w:rPr>
            </w:pPr>
          </w:p>
        </w:tc>
        <w:tc>
          <w:tcPr>
            <w:tcW w:w="1572"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电</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话</w:t>
            </w:r>
          </w:p>
        </w:tc>
        <w:tc>
          <w:tcPr>
            <w:tcW w:w="1838" w:type="dxa"/>
          </w:tcPr>
          <w:p w:rsidR="00F213D4" w:rsidRDefault="00F213D4">
            <w:pPr>
              <w:jc w:val="center"/>
              <w:rPr>
                <w:rStyle w:val="1Char"/>
                <w:rFonts w:ascii="宋体" w:hAnsi="Times New Roman"/>
                <w:bCs/>
                <w:spacing w:val="-11"/>
                <w:sz w:val="28"/>
                <w:szCs w:val="28"/>
              </w:rPr>
            </w:pPr>
          </w:p>
        </w:tc>
      </w:tr>
      <w:tr w:rsidR="00F213D4">
        <w:tc>
          <w:tcPr>
            <w:tcW w:w="1951" w:type="dxa"/>
            <w:vMerge/>
          </w:tcPr>
          <w:p w:rsidR="00F213D4" w:rsidRDefault="00F213D4">
            <w:pPr>
              <w:jc w:val="center"/>
              <w:rPr>
                <w:rStyle w:val="1Char"/>
                <w:rFonts w:ascii="宋体" w:hAnsi="Times New Roman"/>
                <w:bCs/>
                <w:spacing w:val="-11"/>
                <w:sz w:val="28"/>
                <w:szCs w:val="28"/>
              </w:rPr>
            </w:pPr>
          </w:p>
        </w:tc>
        <w:tc>
          <w:tcPr>
            <w:tcW w:w="1338"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个人姓名</w:t>
            </w:r>
          </w:p>
        </w:tc>
        <w:tc>
          <w:tcPr>
            <w:tcW w:w="1928" w:type="dxa"/>
          </w:tcPr>
          <w:p w:rsidR="00F213D4" w:rsidRDefault="00F213D4">
            <w:pPr>
              <w:jc w:val="center"/>
              <w:rPr>
                <w:rStyle w:val="1Char"/>
                <w:rFonts w:ascii="宋体" w:hAnsi="Times New Roman"/>
                <w:bCs/>
                <w:spacing w:val="-11"/>
                <w:sz w:val="28"/>
                <w:szCs w:val="28"/>
              </w:rPr>
            </w:pPr>
          </w:p>
        </w:tc>
        <w:tc>
          <w:tcPr>
            <w:tcW w:w="1572"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身份证号码</w:t>
            </w:r>
          </w:p>
        </w:tc>
        <w:tc>
          <w:tcPr>
            <w:tcW w:w="1838" w:type="dxa"/>
          </w:tcPr>
          <w:p w:rsidR="00F213D4" w:rsidRDefault="00F213D4">
            <w:pPr>
              <w:jc w:val="center"/>
              <w:rPr>
                <w:rStyle w:val="1Char"/>
                <w:rFonts w:ascii="宋体" w:hAnsi="Times New Roman"/>
                <w:bCs/>
                <w:spacing w:val="-11"/>
                <w:sz w:val="28"/>
                <w:szCs w:val="28"/>
              </w:rPr>
            </w:pPr>
          </w:p>
        </w:tc>
      </w:tr>
      <w:tr w:rsidR="00F213D4">
        <w:trPr>
          <w:trHeight w:val="555"/>
        </w:trPr>
        <w:tc>
          <w:tcPr>
            <w:tcW w:w="1951" w:type="dxa"/>
            <w:vMerge/>
          </w:tcPr>
          <w:p w:rsidR="00F213D4" w:rsidRDefault="00F213D4">
            <w:pPr>
              <w:jc w:val="center"/>
              <w:rPr>
                <w:rStyle w:val="1Char"/>
                <w:rFonts w:ascii="宋体" w:hAnsi="Times New Roman"/>
                <w:bCs/>
                <w:spacing w:val="-11"/>
                <w:sz w:val="28"/>
                <w:szCs w:val="28"/>
              </w:rPr>
            </w:pPr>
          </w:p>
        </w:tc>
        <w:tc>
          <w:tcPr>
            <w:tcW w:w="1338"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住</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址</w:t>
            </w:r>
          </w:p>
        </w:tc>
        <w:tc>
          <w:tcPr>
            <w:tcW w:w="1928" w:type="dxa"/>
          </w:tcPr>
          <w:p w:rsidR="00F213D4" w:rsidRDefault="00F213D4">
            <w:pPr>
              <w:jc w:val="center"/>
              <w:rPr>
                <w:rStyle w:val="1Char"/>
                <w:rFonts w:ascii="宋体" w:hAnsi="Times New Roman"/>
                <w:bCs/>
                <w:spacing w:val="-11"/>
                <w:sz w:val="28"/>
                <w:szCs w:val="28"/>
              </w:rPr>
            </w:pPr>
          </w:p>
        </w:tc>
        <w:tc>
          <w:tcPr>
            <w:tcW w:w="1572"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电</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话</w:t>
            </w:r>
          </w:p>
        </w:tc>
        <w:tc>
          <w:tcPr>
            <w:tcW w:w="1838" w:type="dxa"/>
          </w:tcPr>
          <w:p w:rsidR="00F213D4" w:rsidRDefault="00F213D4">
            <w:pPr>
              <w:jc w:val="center"/>
              <w:rPr>
                <w:rStyle w:val="1Char"/>
                <w:rFonts w:ascii="宋体" w:hAnsi="Times New Roman"/>
                <w:bCs/>
                <w:spacing w:val="-11"/>
                <w:sz w:val="28"/>
                <w:szCs w:val="28"/>
              </w:rPr>
            </w:pPr>
          </w:p>
        </w:tc>
      </w:tr>
      <w:tr w:rsidR="00F213D4">
        <w:tc>
          <w:tcPr>
            <w:tcW w:w="1951"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行政许可类别</w:t>
            </w:r>
          </w:p>
        </w:tc>
        <w:tc>
          <w:tcPr>
            <w:tcW w:w="3266" w:type="dxa"/>
            <w:gridSpan w:val="2"/>
          </w:tcPr>
          <w:p w:rsidR="00F213D4" w:rsidRDefault="00F213D4">
            <w:pPr>
              <w:jc w:val="center"/>
              <w:rPr>
                <w:rStyle w:val="1Char"/>
                <w:rFonts w:ascii="宋体" w:hAnsi="Times New Roman"/>
                <w:b w:val="0"/>
                <w:bCs/>
                <w:spacing w:val="-11"/>
                <w:sz w:val="28"/>
                <w:szCs w:val="28"/>
              </w:rPr>
            </w:pPr>
          </w:p>
        </w:tc>
        <w:tc>
          <w:tcPr>
            <w:tcW w:w="1572" w:type="dxa"/>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原有效期限</w:t>
            </w:r>
          </w:p>
        </w:tc>
        <w:tc>
          <w:tcPr>
            <w:tcW w:w="1838" w:type="dxa"/>
          </w:tcPr>
          <w:p w:rsidR="00F213D4" w:rsidRDefault="00F213D4">
            <w:pPr>
              <w:jc w:val="center"/>
              <w:rPr>
                <w:rStyle w:val="1Char"/>
                <w:rFonts w:ascii="宋体" w:hAnsi="Times New Roman"/>
                <w:bCs/>
                <w:spacing w:val="-11"/>
                <w:sz w:val="28"/>
                <w:szCs w:val="28"/>
              </w:rPr>
            </w:pPr>
          </w:p>
        </w:tc>
      </w:tr>
      <w:tr w:rsidR="00F213D4">
        <w:trPr>
          <w:trHeight w:val="1692"/>
        </w:trPr>
        <w:tc>
          <w:tcPr>
            <w:tcW w:w="195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拟撤回∕撤销∕注销行政许可项目</w:t>
            </w:r>
          </w:p>
        </w:tc>
        <w:tc>
          <w:tcPr>
            <w:tcW w:w="3266" w:type="dxa"/>
            <w:gridSpan w:val="2"/>
          </w:tcPr>
          <w:p w:rsidR="00F213D4" w:rsidRDefault="00F213D4">
            <w:pPr>
              <w:jc w:val="center"/>
              <w:rPr>
                <w:rStyle w:val="1Char"/>
                <w:rFonts w:ascii="宋体" w:hAnsi="Times New Roman"/>
                <w:b w:val="0"/>
                <w:bCs/>
                <w:spacing w:val="-11"/>
                <w:sz w:val="28"/>
                <w:szCs w:val="28"/>
              </w:rPr>
            </w:pPr>
          </w:p>
        </w:tc>
        <w:tc>
          <w:tcPr>
            <w:tcW w:w="1572" w:type="dxa"/>
            <w:vAlign w:val="center"/>
          </w:tcPr>
          <w:p w:rsidR="00F213D4" w:rsidRDefault="0071359D">
            <w:pPr>
              <w:ind w:left="258" w:hangingChars="100" w:hanging="258"/>
              <w:rPr>
                <w:rStyle w:val="1Char"/>
                <w:rFonts w:ascii="宋体" w:hAnsi="Times New Roman"/>
                <w:b w:val="0"/>
                <w:bCs/>
                <w:spacing w:val="-11"/>
                <w:sz w:val="28"/>
                <w:szCs w:val="28"/>
              </w:rPr>
            </w:pPr>
            <w:r>
              <w:rPr>
                <w:rStyle w:val="1Char"/>
                <w:rFonts w:ascii="宋体" w:hAnsi="宋体" w:hint="eastAsia"/>
                <w:b w:val="0"/>
                <w:bCs/>
                <w:spacing w:val="-11"/>
                <w:sz w:val="28"/>
                <w:szCs w:val="28"/>
              </w:rPr>
              <w:t>原行政许可编</w:t>
            </w:r>
            <w:r>
              <w:rPr>
                <w:rStyle w:val="1Char"/>
                <w:rFonts w:ascii="宋体" w:hAnsi="宋体"/>
                <w:b w:val="0"/>
                <w:bCs/>
                <w:spacing w:val="-11"/>
                <w:sz w:val="28"/>
                <w:szCs w:val="28"/>
              </w:rPr>
              <w:t xml:space="preserve">  </w:t>
            </w:r>
            <w:r>
              <w:rPr>
                <w:rStyle w:val="1Char"/>
                <w:rFonts w:ascii="宋体" w:hAnsi="宋体" w:hint="eastAsia"/>
                <w:b w:val="0"/>
                <w:bCs/>
                <w:spacing w:val="-11"/>
                <w:sz w:val="28"/>
                <w:szCs w:val="28"/>
              </w:rPr>
              <w:t>号</w:t>
            </w:r>
          </w:p>
        </w:tc>
        <w:tc>
          <w:tcPr>
            <w:tcW w:w="1838" w:type="dxa"/>
          </w:tcPr>
          <w:p w:rsidR="00F213D4" w:rsidRDefault="00F213D4">
            <w:pPr>
              <w:jc w:val="center"/>
              <w:rPr>
                <w:rStyle w:val="1Char"/>
                <w:rFonts w:ascii="宋体" w:hAnsi="Times New Roman"/>
                <w:b w:val="0"/>
                <w:bCs/>
                <w:spacing w:val="-11"/>
                <w:sz w:val="28"/>
                <w:szCs w:val="28"/>
              </w:rPr>
            </w:pPr>
          </w:p>
        </w:tc>
      </w:tr>
      <w:tr w:rsidR="00F213D4">
        <w:trPr>
          <w:trHeight w:val="1096"/>
        </w:trPr>
        <w:tc>
          <w:tcPr>
            <w:tcW w:w="195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撤回∕撤销∕注销内容</w:t>
            </w:r>
          </w:p>
        </w:tc>
        <w:tc>
          <w:tcPr>
            <w:tcW w:w="6676" w:type="dxa"/>
            <w:gridSpan w:val="4"/>
          </w:tcPr>
          <w:p w:rsidR="00F213D4" w:rsidRDefault="00F213D4">
            <w:pPr>
              <w:jc w:val="center"/>
              <w:rPr>
                <w:rStyle w:val="1Char"/>
                <w:rFonts w:ascii="宋体" w:hAnsi="Times New Roman"/>
                <w:bCs/>
                <w:spacing w:val="-11"/>
                <w:sz w:val="28"/>
                <w:szCs w:val="28"/>
              </w:rPr>
            </w:pPr>
          </w:p>
        </w:tc>
      </w:tr>
      <w:tr w:rsidR="00F213D4">
        <w:trPr>
          <w:trHeight w:val="1964"/>
        </w:trPr>
        <w:tc>
          <w:tcPr>
            <w:tcW w:w="195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审查情况及准予∕不准予撤回∕撤销∕注销理由</w:t>
            </w:r>
          </w:p>
        </w:tc>
        <w:tc>
          <w:tcPr>
            <w:tcW w:w="6676" w:type="dxa"/>
            <w:gridSpan w:val="4"/>
          </w:tcPr>
          <w:p w:rsidR="00F213D4" w:rsidRDefault="00F213D4">
            <w:pPr>
              <w:jc w:val="center"/>
              <w:rPr>
                <w:rStyle w:val="1Char"/>
                <w:rFonts w:ascii="宋体" w:hAnsi="Times New Roman"/>
                <w:bCs/>
                <w:spacing w:val="-11"/>
                <w:sz w:val="28"/>
                <w:szCs w:val="28"/>
              </w:rPr>
            </w:pPr>
          </w:p>
        </w:tc>
      </w:tr>
      <w:tr w:rsidR="00F213D4">
        <w:trPr>
          <w:trHeight w:val="1008"/>
        </w:trPr>
        <w:tc>
          <w:tcPr>
            <w:tcW w:w="1951" w:type="dxa"/>
            <w:vAlign w:val="center"/>
          </w:tcPr>
          <w:p w:rsidR="00F213D4" w:rsidRDefault="0071359D">
            <w:pPr>
              <w:jc w:val="center"/>
              <w:rPr>
                <w:rStyle w:val="1Char"/>
                <w:rFonts w:ascii="宋体" w:hAnsi="宋体"/>
                <w:b w:val="0"/>
                <w:bCs/>
                <w:spacing w:val="-11"/>
                <w:sz w:val="28"/>
                <w:szCs w:val="28"/>
              </w:rPr>
            </w:pPr>
            <w:r>
              <w:rPr>
                <w:rStyle w:val="1Char"/>
                <w:rFonts w:ascii="宋体" w:hAnsi="宋体" w:hint="eastAsia"/>
                <w:b w:val="0"/>
                <w:bCs/>
                <w:spacing w:val="-11"/>
                <w:sz w:val="28"/>
                <w:szCs w:val="28"/>
              </w:rPr>
              <w:t>承办人</w:t>
            </w:r>
          </w:p>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意</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见</w:t>
            </w:r>
          </w:p>
        </w:tc>
        <w:tc>
          <w:tcPr>
            <w:tcW w:w="6676" w:type="dxa"/>
            <w:gridSpan w:val="4"/>
          </w:tcPr>
          <w:p w:rsidR="00F213D4" w:rsidRDefault="00F213D4">
            <w:pPr>
              <w:ind w:firstLineChars="200" w:firstLine="518"/>
              <w:jc w:val="left"/>
              <w:rPr>
                <w:rStyle w:val="1Char"/>
                <w:rFonts w:ascii="宋体" w:hAnsi="Times New Roman"/>
                <w:bCs/>
                <w:spacing w:val="-11"/>
                <w:sz w:val="28"/>
                <w:szCs w:val="28"/>
              </w:rPr>
            </w:pPr>
          </w:p>
          <w:p w:rsidR="00F213D4" w:rsidRDefault="0071359D">
            <w:pPr>
              <w:ind w:firstLineChars="200" w:firstLine="516"/>
              <w:jc w:val="left"/>
              <w:rPr>
                <w:rStyle w:val="1Char"/>
                <w:rFonts w:ascii="宋体" w:hAnsi="Times New Roman"/>
                <w:b w:val="0"/>
                <w:bCs/>
                <w:spacing w:val="-11"/>
                <w:sz w:val="28"/>
                <w:szCs w:val="28"/>
              </w:rPr>
            </w:pPr>
            <w:r>
              <w:rPr>
                <w:rStyle w:val="1Char"/>
                <w:rFonts w:ascii="宋体" w:hAnsi="宋体" w:hint="eastAsia"/>
                <w:b w:val="0"/>
                <w:bCs/>
                <w:spacing w:val="-11"/>
                <w:sz w:val="28"/>
                <w:szCs w:val="28"/>
              </w:rPr>
              <w:t>承办人签名：</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年</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月</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日</w:t>
            </w:r>
          </w:p>
        </w:tc>
      </w:tr>
      <w:tr w:rsidR="00F213D4">
        <w:tc>
          <w:tcPr>
            <w:tcW w:w="195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承办机构</w:t>
            </w:r>
          </w:p>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审核意见</w:t>
            </w:r>
          </w:p>
        </w:tc>
        <w:tc>
          <w:tcPr>
            <w:tcW w:w="6676" w:type="dxa"/>
            <w:gridSpan w:val="4"/>
          </w:tcPr>
          <w:p w:rsidR="00F213D4" w:rsidRDefault="00F213D4">
            <w:pPr>
              <w:rPr>
                <w:rStyle w:val="1Char"/>
                <w:rFonts w:ascii="宋体" w:hAnsi="Times New Roman"/>
                <w:bCs/>
                <w:spacing w:val="-11"/>
                <w:sz w:val="28"/>
                <w:szCs w:val="28"/>
              </w:rPr>
            </w:pPr>
          </w:p>
          <w:p w:rsidR="00F213D4" w:rsidRDefault="0071359D">
            <w:pPr>
              <w:ind w:firstLineChars="200" w:firstLine="516"/>
              <w:rPr>
                <w:rStyle w:val="1Char"/>
                <w:rFonts w:ascii="宋体" w:hAnsi="Times New Roman"/>
                <w:bCs/>
                <w:spacing w:val="-11"/>
                <w:sz w:val="28"/>
                <w:szCs w:val="28"/>
              </w:rPr>
            </w:pPr>
            <w:r>
              <w:rPr>
                <w:rStyle w:val="1Char"/>
                <w:rFonts w:ascii="宋体" w:hAnsi="宋体" w:hint="eastAsia"/>
                <w:b w:val="0"/>
                <w:bCs/>
                <w:spacing w:val="-11"/>
                <w:sz w:val="28"/>
                <w:szCs w:val="28"/>
              </w:rPr>
              <w:t>负责人签名：</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年</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月</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日</w:t>
            </w:r>
          </w:p>
        </w:tc>
      </w:tr>
      <w:tr w:rsidR="00F213D4">
        <w:trPr>
          <w:trHeight w:val="70"/>
        </w:trPr>
        <w:tc>
          <w:tcPr>
            <w:tcW w:w="1951" w:type="dxa"/>
            <w:vAlign w:val="center"/>
          </w:tcPr>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许可机关</w:t>
            </w:r>
          </w:p>
          <w:p w:rsidR="00F213D4" w:rsidRDefault="0071359D">
            <w:pPr>
              <w:jc w:val="center"/>
              <w:rPr>
                <w:rStyle w:val="1Char"/>
                <w:rFonts w:ascii="宋体" w:hAnsi="Times New Roman"/>
                <w:b w:val="0"/>
                <w:bCs/>
                <w:spacing w:val="-11"/>
                <w:sz w:val="28"/>
                <w:szCs w:val="28"/>
              </w:rPr>
            </w:pPr>
            <w:r>
              <w:rPr>
                <w:rStyle w:val="1Char"/>
                <w:rFonts w:ascii="宋体" w:hAnsi="宋体" w:hint="eastAsia"/>
                <w:b w:val="0"/>
                <w:bCs/>
                <w:spacing w:val="-11"/>
                <w:sz w:val="28"/>
                <w:szCs w:val="28"/>
              </w:rPr>
              <w:t>审批意见</w:t>
            </w:r>
          </w:p>
        </w:tc>
        <w:tc>
          <w:tcPr>
            <w:tcW w:w="6676" w:type="dxa"/>
            <w:gridSpan w:val="4"/>
          </w:tcPr>
          <w:p w:rsidR="00F213D4" w:rsidRDefault="00F213D4">
            <w:pPr>
              <w:jc w:val="center"/>
              <w:rPr>
                <w:rStyle w:val="1Char"/>
                <w:rFonts w:ascii="宋体" w:hAnsi="Times New Roman"/>
                <w:bCs/>
                <w:spacing w:val="-11"/>
                <w:sz w:val="28"/>
                <w:szCs w:val="28"/>
              </w:rPr>
            </w:pPr>
          </w:p>
          <w:p w:rsidR="00F213D4" w:rsidRDefault="0071359D">
            <w:pPr>
              <w:ind w:firstLineChars="200" w:firstLine="516"/>
              <w:rPr>
                <w:rStyle w:val="1Char"/>
                <w:rFonts w:ascii="宋体" w:hAnsi="Times New Roman"/>
                <w:bCs/>
                <w:spacing w:val="-11"/>
                <w:sz w:val="28"/>
                <w:szCs w:val="28"/>
              </w:rPr>
            </w:pPr>
            <w:r>
              <w:rPr>
                <w:rStyle w:val="1Char"/>
                <w:rFonts w:ascii="宋体" w:hAnsi="宋体" w:hint="eastAsia"/>
                <w:b w:val="0"/>
                <w:bCs/>
                <w:spacing w:val="-11"/>
                <w:sz w:val="28"/>
                <w:szCs w:val="28"/>
              </w:rPr>
              <w:t>负责人签名：</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年</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月</w:t>
            </w:r>
            <w:r>
              <w:rPr>
                <w:rStyle w:val="1Char"/>
                <w:rFonts w:ascii="宋体" w:hAnsi="宋体" w:hint="eastAsia"/>
                <w:b w:val="0"/>
                <w:bCs/>
                <w:spacing w:val="-11"/>
                <w:sz w:val="28"/>
                <w:szCs w:val="28"/>
              </w:rPr>
              <w:t xml:space="preserve">     </w:t>
            </w:r>
            <w:r>
              <w:rPr>
                <w:rStyle w:val="1Char"/>
                <w:rFonts w:ascii="宋体" w:hAnsi="宋体" w:hint="eastAsia"/>
                <w:b w:val="0"/>
                <w:bCs/>
                <w:spacing w:val="-11"/>
                <w:sz w:val="28"/>
                <w:szCs w:val="28"/>
              </w:rPr>
              <w:t>日</w:t>
            </w:r>
          </w:p>
        </w:tc>
      </w:tr>
    </w:tbl>
    <w:p w:rsidR="00F213D4" w:rsidRDefault="00F213D4">
      <w:pPr>
        <w:ind w:left="2205" w:hangingChars="1050" w:hanging="2205"/>
        <w:rPr>
          <w:szCs w:val="21"/>
        </w:rPr>
      </w:pPr>
    </w:p>
    <w:p w:rsidR="00F213D4" w:rsidRDefault="0071359D">
      <w:pPr>
        <w:ind w:left="2205" w:hangingChars="1050" w:hanging="2205"/>
        <w:rPr>
          <w:sz w:val="28"/>
          <w:szCs w:val="28"/>
        </w:rPr>
      </w:pPr>
      <w:r>
        <w:rPr>
          <w:rFonts w:hint="eastAsia"/>
          <w:szCs w:val="21"/>
        </w:rPr>
        <w:t>文书式样</w:t>
      </w:r>
      <w:r>
        <w:rPr>
          <w:rFonts w:hint="eastAsia"/>
          <w:szCs w:val="21"/>
        </w:rPr>
        <w:t>之二十七</w:t>
      </w:r>
    </w:p>
    <w:p w:rsidR="00F213D4" w:rsidRDefault="0071359D">
      <w:pPr>
        <w:pStyle w:val="1"/>
        <w:rPr>
          <w:rFonts w:ascii="宋体"/>
          <w:bCs/>
          <w:sz w:val="44"/>
          <w:szCs w:val="44"/>
        </w:rPr>
      </w:pPr>
      <w:r>
        <w:rPr>
          <w:rFonts w:ascii="宋体" w:hAnsi="宋体" w:hint="eastAsia"/>
          <w:bCs/>
          <w:sz w:val="44"/>
          <w:szCs w:val="44"/>
        </w:rPr>
        <w:t>行政许可撤回决定书</w:t>
      </w:r>
    </w:p>
    <w:p w:rsidR="00F213D4" w:rsidRDefault="0071359D">
      <w:pPr>
        <w:wordWrap w:val="0"/>
        <w:jc w:val="center"/>
        <w:rPr>
          <w:rFonts w:ascii="宋体"/>
          <w:sz w:val="28"/>
          <w:szCs w:val="28"/>
        </w:rPr>
      </w:pPr>
      <w:r>
        <w:rPr>
          <w:rFonts w:ascii="宋体" w:hAnsi="宋体" w:hint="eastAsia"/>
          <w:sz w:val="28"/>
          <w:szCs w:val="28"/>
        </w:rPr>
        <w:t xml:space="preserve">                             </w:t>
      </w:r>
      <w:r>
        <w:rPr>
          <w:rFonts w:ascii="宋体" w:hAnsi="宋体" w:hint="eastAsia"/>
          <w:sz w:val="32"/>
          <w:szCs w:val="32"/>
          <w:u w:val="single"/>
        </w:rPr>
        <w:t xml:space="preserve">     </w:t>
      </w:r>
      <w:r>
        <w:rPr>
          <w:rFonts w:ascii="宋体" w:hAnsi="宋体" w:hint="eastAsia"/>
          <w:sz w:val="28"/>
          <w:szCs w:val="28"/>
        </w:rPr>
        <w:t>许撤回决字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宋体" w:hAnsi="宋体" w:hint="eastAsia"/>
          <w:sz w:val="28"/>
          <w:szCs w:val="28"/>
        </w:rPr>
        <w:t>第</w:t>
      </w:r>
      <w:r>
        <w:rPr>
          <w:rFonts w:ascii="宋体" w:hAnsi="宋体"/>
          <w:sz w:val="28"/>
          <w:szCs w:val="28"/>
        </w:rPr>
        <w:t xml:space="preserve">  </w:t>
      </w:r>
      <w:r>
        <w:rPr>
          <w:rFonts w:ascii="宋体" w:hAnsi="宋体" w:hint="eastAsia"/>
          <w:sz w:val="28"/>
          <w:szCs w:val="28"/>
        </w:rPr>
        <w:t>号</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w:t>
      </w:r>
    </w:p>
    <w:p w:rsidR="00F213D4" w:rsidRDefault="0071359D">
      <w:pPr>
        <w:tabs>
          <w:tab w:val="left" w:pos="735"/>
        </w:tabs>
        <w:ind w:leftChars="76" w:left="160" w:firstLineChars="150" w:firstLine="420"/>
        <w:rPr>
          <w:rFonts w:ascii="宋体"/>
          <w:sz w:val="28"/>
          <w:szCs w:val="28"/>
          <w:u w:val="single"/>
        </w:rPr>
      </w:pPr>
      <w:r>
        <w:rPr>
          <w:rFonts w:ascii="宋体" w:hAnsi="宋体" w:hint="eastAsia"/>
          <w:sz w:val="28"/>
          <w:szCs w:val="28"/>
        </w:rPr>
        <w:t>你（单位）于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日取得的</w:t>
      </w:r>
      <w:r>
        <w:rPr>
          <w:rFonts w:ascii="宋体" w:hAnsi="宋体" w:hint="eastAsia"/>
          <w:sz w:val="32"/>
          <w:szCs w:val="32"/>
          <w:u w:val="single"/>
        </w:rPr>
        <w:t xml:space="preserve">　</w:t>
      </w:r>
      <w:r>
        <w:rPr>
          <w:rFonts w:ascii="宋体" w:hAnsi="宋体" w:hint="eastAsia"/>
          <w:sz w:val="32"/>
          <w:szCs w:val="32"/>
          <w:u w:val="single"/>
        </w:rPr>
        <w:t xml:space="preserve">       </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（原许可证编号</w:t>
      </w:r>
      <w:r>
        <w:rPr>
          <w:rFonts w:ascii="宋体" w:hAnsi="宋体" w:hint="eastAsia"/>
          <w:sz w:val="32"/>
          <w:szCs w:val="32"/>
        </w:rPr>
        <w:t>：</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）行政许可，本机关在审查中发现：</w:t>
      </w:r>
      <w:r>
        <w:rPr>
          <w:rFonts w:ascii="宋体" w:hAnsi="宋体" w:hint="eastAsia"/>
          <w:sz w:val="28"/>
          <w:szCs w:val="28"/>
          <w:u w:val="single"/>
        </w:rPr>
        <w:t xml:space="preserve">　</w:t>
      </w:r>
      <w:r>
        <w:rPr>
          <w:rFonts w:ascii="宋体" w:hAnsi="宋体" w:hint="eastAsia"/>
          <w:sz w:val="32"/>
          <w:szCs w:val="32"/>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。根据</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和《中华人民共和国行政许可法》第八条第二款的规定，现决定撤回你（单位）已取得的</w:t>
      </w:r>
      <w:r>
        <w:rPr>
          <w:rFonts w:ascii="宋体" w:hAnsi="宋体" w:hint="eastAsia"/>
          <w:sz w:val="28"/>
          <w:szCs w:val="28"/>
          <w:u w:val="single"/>
        </w:rPr>
        <w:t xml:space="preserve">　</w:t>
      </w:r>
      <w:r>
        <w:rPr>
          <w:rFonts w:ascii="宋体" w:hAnsi="宋体" w:hint="eastAsia"/>
          <w:sz w:val="32"/>
          <w:szCs w:val="32"/>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w:t>
      </w:r>
    </w:p>
    <w:p w:rsidR="00F213D4" w:rsidRDefault="0071359D">
      <w:pPr>
        <w:ind w:firstLineChars="200" w:firstLine="560"/>
        <w:rPr>
          <w:rFonts w:ascii="宋体" w:hAnsi="宋体"/>
          <w:sz w:val="32"/>
          <w:szCs w:val="32"/>
          <w:u w:val="single"/>
        </w:rPr>
      </w:pPr>
      <w:r>
        <w:rPr>
          <w:rFonts w:ascii="宋体" w:hAnsi="宋体" w:hint="eastAsia"/>
          <w:sz w:val="28"/>
          <w:szCs w:val="28"/>
        </w:rPr>
        <w:t>补偿问题：</w:t>
      </w:r>
      <w:r>
        <w:rPr>
          <w:rFonts w:ascii="宋体" w:hAnsi="宋体" w:hint="eastAsia"/>
          <w:sz w:val="32"/>
          <w:szCs w:val="32"/>
          <w:u w:val="single"/>
        </w:rPr>
        <w:t xml:space="preserve">　　　　　　　　　　　　　　　　　　　　　　　</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rPr>
        <w:t>。</w:t>
      </w:r>
    </w:p>
    <w:p w:rsidR="00F213D4" w:rsidRDefault="0071359D">
      <w:pPr>
        <w:ind w:firstLineChars="200" w:firstLine="560"/>
        <w:rPr>
          <w:rFonts w:ascii="宋体"/>
          <w:sz w:val="28"/>
          <w:szCs w:val="28"/>
        </w:rPr>
      </w:pPr>
      <w:r>
        <w:rPr>
          <w:rFonts w:ascii="宋体" w:hAnsi="宋体" w:hint="eastAsia"/>
          <w:sz w:val="28"/>
          <w:szCs w:val="28"/>
        </w:rPr>
        <w:t>请你（单位）于</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日前，持本决定书和原行政许可决定书及相关行政许可证件到</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办理有关手续；逾期未办理的，本机关将公告注销原交通运输行政许可证件。</w:t>
      </w:r>
    </w:p>
    <w:p w:rsidR="00F213D4" w:rsidRDefault="0071359D">
      <w:pPr>
        <w:ind w:firstLine="645"/>
        <w:rPr>
          <w:rFonts w:ascii="宋体"/>
          <w:sz w:val="28"/>
          <w:szCs w:val="28"/>
        </w:rPr>
      </w:pPr>
      <w:r>
        <w:rPr>
          <w:rFonts w:ascii="宋体" w:hAnsi="宋体" w:cs="宋体" w:hint="eastAsia"/>
          <w:color w:val="000000"/>
          <w:kern w:val="0"/>
          <w:sz w:val="28"/>
          <w:szCs w:val="28"/>
        </w:rPr>
        <w:t>你（单位）如不服本决定，可以自收到本决定书之日起六十日内向</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cs="宋体" w:hint="eastAsia"/>
          <w:color w:val="000000"/>
          <w:kern w:val="0"/>
          <w:sz w:val="28"/>
          <w:szCs w:val="28"/>
        </w:rPr>
        <w:t>申请行政复议，也可以自收到本决定书之日起六个月内依法直接向人民法院提起行政诉讼。</w:t>
      </w:r>
    </w:p>
    <w:p w:rsidR="00F213D4" w:rsidRDefault="00F213D4">
      <w:pPr>
        <w:ind w:firstLineChars="1500" w:firstLine="4200"/>
        <w:rPr>
          <w:rFonts w:ascii="宋体" w:hAnsi="宋体"/>
          <w:sz w:val="28"/>
          <w:szCs w:val="28"/>
        </w:rPr>
      </w:pPr>
    </w:p>
    <w:p w:rsidR="00F213D4" w:rsidRDefault="00F213D4">
      <w:pPr>
        <w:ind w:firstLineChars="1500" w:firstLine="4200"/>
        <w:rPr>
          <w:rFonts w:ascii="宋体" w:hAnsi="宋体"/>
          <w:sz w:val="28"/>
          <w:szCs w:val="28"/>
        </w:rPr>
      </w:pPr>
    </w:p>
    <w:p w:rsidR="00F213D4" w:rsidRDefault="0071359D">
      <w:pPr>
        <w:ind w:firstLineChars="1500" w:firstLine="4200"/>
        <w:rPr>
          <w:rFonts w:ascii="宋体"/>
          <w:sz w:val="28"/>
          <w:szCs w:val="28"/>
        </w:rPr>
      </w:pPr>
      <w:r>
        <w:rPr>
          <w:rFonts w:ascii="宋体" w:hAnsi="宋体" w:hint="eastAsia"/>
          <w:sz w:val="28"/>
          <w:szCs w:val="28"/>
        </w:rPr>
        <w:t>交通运输行政许可机关（印章）</w:t>
      </w:r>
    </w:p>
    <w:p w:rsidR="00F213D4" w:rsidRDefault="0071359D">
      <w:pPr>
        <w:ind w:right="480" w:firstLine="600"/>
        <w:jc w:val="right"/>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213D4" w:rsidRDefault="0071359D">
      <w:pPr>
        <w:rPr>
          <w:rFonts w:ascii="宋体"/>
          <w:sz w:val="30"/>
          <w:szCs w:val="30"/>
        </w:rPr>
      </w:pPr>
      <w:bookmarkStart w:id="11" w:name="_Toc32065"/>
      <w:r>
        <w:rPr>
          <w:rFonts w:ascii="宋体" w:hAnsi="宋体" w:hint="eastAsia"/>
          <w:sz w:val="30"/>
          <w:szCs w:val="30"/>
        </w:rPr>
        <w:t>（本文书一式两份，一份送达当事人，一份行政机关存档）</w:t>
      </w:r>
    </w:p>
    <w:p w:rsidR="00F213D4" w:rsidRDefault="0071359D">
      <w:pPr>
        <w:rPr>
          <w:szCs w:val="21"/>
        </w:rPr>
      </w:pPr>
      <w:r>
        <w:rPr>
          <w:rFonts w:hint="eastAsia"/>
          <w:szCs w:val="21"/>
        </w:rPr>
        <w:t>文书式样</w:t>
      </w:r>
      <w:r>
        <w:rPr>
          <w:rFonts w:hint="eastAsia"/>
          <w:szCs w:val="21"/>
        </w:rPr>
        <w:t>之二十八</w:t>
      </w:r>
    </w:p>
    <w:p w:rsidR="00F213D4" w:rsidRDefault="0071359D">
      <w:pPr>
        <w:pStyle w:val="1"/>
        <w:rPr>
          <w:rFonts w:ascii="宋体"/>
          <w:bCs/>
          <w:sz w:val="44"/>
          <w:szCs w:val="44"/>
        </w:rPr>
      </w:pPr>
      <w:r>
        <w:rPr>
          <w:rFonts w:ascii="宋体" w:hAnsi="宋体" w:hint="eastAsia"/>
          <w:bCs/>
          <w:sz w:val="44"/>
          <w:szCs w:val="44"/>
        </w:rPr>
        <w:t>行政许可撤销决定书</w:t>
      </w:r>
      <w:bookmarkEnd w:id="11"/>
    </w:p>
    <w:p w:rsidR="00F213D4" w:rsidRDefault="0071359D">
      <w:pPr>
        <w:wordWrap w:val="0"/>
        <w:jc w:val="right"/>
        <w:rPr>
          <w:rFonts w:ascii="宋体" w:hAnsi="宋体"/>
          <w:sz w:val="32"/>
          <w:szCs w:val="32"/>
          <w:u w:val="single"/>
        </w:rPr>
      </w:pPr>
      <w:r>
        <w:rPr>
          <w:rFonts w:ascii="宋体" w:hAnsi="宋体" w:hint="eastAsia"/>
          <w:sz w:val="32"/>
          <w:szCs w:val="32"/>
          <w:u w:val="single"/>
        </w:rPr>
        <w:t xml:space="preserve">     </w:t>
      </w:r>
      <w:r>
        <w:rPr>
          <w:rFonts w:ascii="宋体" w:hAnsi="宋体" w:hint="eastAsia"/>
          <w:sz w:val="28"/>
          <w:szCs w:val="28"/>
        </w:rPr>
        <w:t>许撤销字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宋体" w:hAnsi="宋体" w:hint="eastAsia"/>
          <w:sz w:val="28"/>
          <w:szCs w:val="28"/>
        </w:rPr>
        <w:t>第</w:t>
      </w:r>
      <w:r>
        <w:rPr>
          <w:rFonts w:ascii="宋体" w:hAnsi="宋体"/>
          <w:sz w:val="28"/>
          <w:szCs w:val="28"/>
        </w:rPr>
        <w:t xml:space="preserve">  </w:t>
      </w:r>
      <w:r>
        <w:rPr>
          <w:rFonts w:ascii="宋体" w:hAnsi="宋体" w:hint="eastAsia"/>
          <w:sz w:val="28"/>
          <w:szCs w:val="28"/>
        </w:rPr>
        <w:t>号</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w:t>
      </w:r>
    </w:p>
    <w:p w:rsidR="00F213D4" w:rsidRDefault="0071359D">
      <w:pPr>
        <w:ind w:firstLineChars="200" w:firstLine="560"/>
        <w:rPr>
          <w:rFonts w:ascii="宋体"/>
          <w:sz w:val="28"/>
          <w:szCs w:val="28"/>
        </w:rPr>
      </w:pPr>
      <w:r>
        <w:rPr>
          <w:rFonts w:ascii="宋体" w:hAnsi="宋体" w:hint="eastAsia"/>
          <w:sz w:val="28"/>
          <w:szCs w:val="28"/>
        </w:rPr>
        <w:t>你（单位）于</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28"/>
          <w:szCs w:val="28"/>
        </w:rPr>
        <w:t>日取得的</w:t>
      </w:r>
      <w:r>
        <w:rPr>
          <w:rFonts w:ascii="宋体" w:hAnsi="宋体" w:hint="eastAsia"/>
          <w:sz w:val="32"/>
          <w:szCs w:val="32"/>
          <w:u w:val="single"/>
        </w:rPr>
        <w:t xml:space="preserve">         </w:t>
      </w:r>
    </w:p>
    <w:p w:rsidR="00F213D4" w:rsidRDefault="0071359D">
      <w:pPr>
        <w:jc w:val="left"/>
        <w:rPr>
          <w:rFonts w:ascii="宋体" w:hAnsi="宋体"/>
          <w:sz w:val="32"/>
          <w:szCs w:val="32"/>
          <w:u w:val="single"/>
        </w:rPr>
      </w:pPr>
      <w:r>
        <w:rPr>
          <w:rFonts w:ascii="宋体" w:hAnsi="宋体" w:hint="eastAsia"/>
          <w:sz w:val="32"/>
          <w:szCs w:val="32"/>
          <w:u w:val="single"/>
        </w:rPr>
        <w:t xml:space="preserve">           </w:t>
      </w:r>
      <w:r>
        <w:rPr>
          <w:rFonts w:ascii="宋体" w:hAnsi="宋体" w:hint="eastAsia"/>
          <w:sz w:val="28"/>
          <w:szCs w:val="28"/>
        </w:rPr>
        <w:t>（原许可证编号</w:t>
      </w:r>
      <w:r>
        <w:rPr>
          <w:rFonts w:ascii="宋体" w:hAnsi="宋体" w:hint="eastAsia"/>
          <w:sz w:val="32"/>
          <w:szCs w:val="32"/>
        </w:rPr>
        <w:t>：</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）行政许可，因</w:t>
      </w:r>
      <w:r>
        <w:rPr>
          <w:rFonts w:ascii="宋体" w:hAnsi="宋体" w:hint="eastAsia"/>
          <w:sz w:val="32"/>
          <w:szCs w:val="32"/>
          <w:u w:val="single"/>
        </w:rPr>
        <w:t xml:space="preserve">　</w:t>
      </w:r>
      <w:r>
        <w:rPr>
          <w:rFonts w:ascii="宋体" w:hAnsi="宋体" w:hint="eastAsia"/>
          <w:sz w:val="28"/>
          <w:szCs w:val="28"/>
          <w:u w:val="single"/>
        </w:rPr>
        <w:t>（依法应予撤销的具体情形和理由）</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color w:val="000000"/>
          <w:kern w:val="0"/>
          <w:sz w:val="28"/>
          <w:szCs w:val="28"/>
        </w:rPr>
        <w:t>根据《中华人民共和国行政许可法》第六十九条第</w:t>
      </w:r>
      <w:r>
        <w:rPr>
          <w:rFonts w:ascii="宋体" w:hAnsi="宋体" w:hint="eastAsia"/>
          <w:sz w:val="32"/>
          <w:szCs w:val="32"/>
          <w:u w:val="single"/>
        </w:rPr>
        <w:t xml:space="preserve">   </w:t>
      </w:r>
      <w:r>
        <w:rPr>
          <w:rFonts w:ascii="宋体" w:hAnsi="宋体" w:cs="宋体" w:hint="eastAsia"/>
          <w:sz w:val="28"/>
          <w:szCs w:val="28"/>
        </w:rPr>
        <w:t>款第</w:t>
      </w:r>
      <w:r>
        <w:rPr>
          <w:rFonts w:ascii="宋体" w:hAnsi="宋体" w:hint="eastAsia"/>
          <w:sz w:val="28"/>
          <w:szCs w:val="28"/>
          <w:u w:val="single"/>
        </w:rPr>
        <w:t>（</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sz w:val="28"/>
          <w:szCs w:val="28"/>
        </w:rPr>
        <w:t>项</w:t>
      </w:r>
      <w:r>
        <w:rPr>
          <w:rFonts w:ascii="宋体" w:hAnsi="宋体" w:hint="eastAsia"/>
          <w:color w:val="000000"/>
          <w:kern w:val="0"/>
          <w:sz w:val="28"/>
          <w:szCs w:val="28"/>
        </w:rPr>
        <w:t>和</w:t>
      </w:r>
      <w:r>
        <w:rPr>
          <w:rFonts w:ascii="宋体" w:hAnsi="宋体" w:hint="eastAsia"/>
          <w:sz w:val="32"/>
          <w:szCs w:val="32"/>
          <w:u w:val="single"/>
        </w:rPr>
        <w:t xml:space="preserve">       </w:t>
      </w:r>
    </w:p>
    <w:p w:rsidR="00F213D4" w:rsidRDefault="0071359D">
      <w:pPr>
        <w:jc w:val="left"/>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的规定</w:t>
      </w:r>
      <w:r>
        <w:rPr>
          <w:rFonts w:ascii="宋体" w:hAnsi="宋体" w:hint="eastAsia"/>
          <w:color w:val="000000"/>
          <w:kern w:val="0"/>
          <w:sz w:val="28"/>
          <w:szCs w:val="28"/>
        </w:rPr>
        <w:t>，本机关决定撤销你（单位</w:t>
      </w:r>
      <w:r>
        <w:rPr>
          <w:rFonts w:ascii="宋体" w:hAnsi="宋体" w:hint="eastAsia"/>
          <w:sz w:val="28"/>
          <w:szCs w:val="28"/>
        </w:rPr>
        <w:t>）</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color w:val="000000"/>
          <w:kern w:val="0"/>
          <w:sz w:val="28"/>
          <w:szCs w:val="28"/>
        </w:rPr>
        <w:t>的行政许可。</w:t>
      </w:r>
    </w:p>
    <w:p w:rsidR="00F213D4" w:rsidRDefault="0071359D">
      <w:pPr>
        <w:ind w:firstLine="645"/>
        <w:rPr>
          <w:rFonts w:ascii="宋体" w:hAnsi="宋体"/>
          <w:sz w:val="32"/>
          <w:szCs w:val="32"/>
          <w:u w:val="single"/>
        </w:rPr>
      </w:pPr>
      <w:r>
        <w:rPr>
          <w:rFonts w:ascii="宋体" w:hAnsi="宋体" w:hint="eastAsia"/>
          <w:sz w:val="28"/>
          <w:szCs w:val="28"/>
        </w:rPr>
        <w:t>赔偿问题</w:t>
      </w:r>
      <w:r>
        <w:rPr>
          <w:rFonts w:ascii="宋体" w:hAnsi="宋体" w:hint="eastAsia"/>
          <w:sz w:val="32"/>
          <w:szCs w:val="32"/>
        </w:rPr>
        <w:t>：</w:t>
      </w:r>
      <w:r>
        <w:rPr>
          <w:rFonts w:ascii="宋体" w:hAnsi="宋体" w:hint="eastAsia"/>
          <w:sz w:val="32"/>
          <w:szCs w:val="32"/>
          <w:u w:val="single"/>
        </w:rPr>
        <w:t xml:space="preserve">　　　　　　　　　　　　　　　　　　　　　　　</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w:t>
      </w:r>
    </w:p>
    <w:p w:rsidR="00F213D4" w:rsidRDefault="0071359D">
      <w:pPr>
        <w:ind w:firstLine="645"/>
        <w:rPr>
          <w:rFonts w:ascii="宋体"/>
          <w:sz w:val="28"/>
          <w:szCs w:val="28"/>
        </w:rPr>
      </w:pPr>
      <w:r>
        <w:rPr>
          <w:rFonts w:ascii="宋体" w:hAnsi="宋体" w:hint="eastAsia"/>
          <w:sz w:val="28"/>
          <w:szCs w:val="28"/>
        </w:rPr>
        <w:t>请你（单位）于</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28"/>
          <w:szCs w:val="28"/>
        </w:rPr>
        <w:t>日前，持本决定书和原行政许可决定书及相关行政许可证件到</w:t>
      </w:r>
      <w:r>
        <w:rPr>
          <w:rFonts w:ascii="宋体" w:hAnsi="宋体" w:hint="eastAsia"/>
          <w:sz w:val="32"/>
          <w:szCs w:val="32"/>
          <w:u w:val="single"/>
        </w:rPr>
        <w:t xml:space="preserve">           </w:t>
      </w:r>
      <w:r>
        <w:rPr>
          <w:rFonts w:ascii="宋体" w:hAnsi="宋体" w:hint="eastAsia"/>
          <w:sz w:val="28"/>
          <w:szCs w:val="28"/>
        </w:rPr>
        <w:t>办理有关手续；逾期未办理的，本机关将公告注销原交通运输行政许可证件。</w:t>
      </w:r>
    </w:p>
    <w:p w:rsidR="00F213D4" w:rsidRDefault="0071359D">
      <w:pPr>
        <w:ind w:firstLine="645"/>
        <w:rPr>
          <w:rFonts w:ascii="宋体"/>
          <w:sz w:val="28"/>
          <w:szCs w:val="28"/>
        </w:rPr>
      </w:pPr>
      <w:r>
        <w:rPr>
          <w:rFonts w:ascii="宋体" w:hAnsi="宋体" w:cs="宋体" w:hint="eastAsia"/>
          <w:color w:val="000000"/>
          <w:kern w:val="0"/>
          <w:sz w:val="28"/>
          <w:szCs w:val="28"/>
        </w:rPr>
        <w:t>你（单位）如不服本决定，可以自收到本决定书之</w:t>
      </w:r>
      <w:r>
        <w:rPr>
          <w:rFonts w:ascii="宋体" w:hAnsi="宋体" w:cs="宋体" w:hint="eastAsia"/>
          <w:color w:val="000000"/>
          <w:kern w:val="0"/>
          <w:sz w:val="28"/>
          <w:szCs w:val="28"/>
        </w:rPr>
        <w:t>日起六十日</w:t>
      </w:r>
      <w:r>
        <w:rPr>
          <w:rFonts w:ascii="宋体" w:hAnsi="宋体" w:hint="eastAsia"/>
          <w:sz w:val="28"/>
          <w:szCs w:val="28"/>
        </w:rPr>
        <w:t>内向</w:t>
      </w:r>
      <w:r>
        <w:rPr>
          <w:rFonts w:ascii="宋体" w:hAnsi="宋体" w:hint="eastAsia"/>
          <w:sz w:val="32"/>
          <w:szCs w:val="32"/>
          <w:u w:val="single"/>
        </w:rPr>
        <w:t xml:space="preserve">                </w:t>
      </w:r>
      <w:r>
        <w:rPr>
          <w:rFonts w:ascii="宋体" w:hAnsi="宋体" w:hint="eastAsia"/>
          <w:sz w:val="28"/>
          <w:szCs w:val="28"/>
        </w:rPr>
        <w:t>申请</w:t>
      </w:r>
      <w:r>
        <w:rPr>
          <w:rFonts w:ascii="宋体" w:hAnsi="宋体" w:cs="宋体" w:hint="eastAsia"/>
          <w:color w:val="000000"/>
          <w:kern w:val="0"/>
          <w:sz w:val="28"/>
          <w:szCs w:val="28"/>
        </w:rPr>
        <w:t>行政复议，也可以自收到本决定书之日起六个月内依法直接向人民法院提起行政诉讼。</w:t>
      </w:r>
    </w:p>
    <w:p w:rsidR="00F213D4" w:rsidRDefault="00F213D4">
      <w:pPr>
        <w:ind w:firstLine="645"/>
        <w:rPr>
          <w:rFonts w:ascii="宋体"/>
          <w:sz w:val="28"/>
          <w:szCs w:val="28"/>
        </w:rPr>
      </w:pPr>
    </w:p>
    <w:p w:rsidR="00F213D4" w:rsidRDefault="0071359D">
      <w:pPr>
        <w:ind w:firstLineChars="1550" w:firstLine="4340"/>
        <w:rPr>
          <w:rFonts w:ascii="宋体"/>
          <w:sz w:val="28"/>
          <w:szCs w:val="28"/>
          <w:u w:val="single"/>
        </w:rPr>
      </w:pPr>
      <w:r>
        <w:rPr>
          <w:rFonts w:ascii="宋体" w:hAnsi="宋体" w:hint="eastAsia"/>
          <w:sz w:val="28"/>
          <w:szCs w:val="28"/>
        </w:rPr>
        <w:t>交通运输行政许可机关（印章）</w:t>
      </w:r>
    </w:p>
    <w:p w:rsidR="00F213D4" w:rsidRDefault="0071359D">
      <w:pPr>
        <w:wordWrap w:val="0"/>
        <w:ind w:right="200" w:firstLine="600"/>
        <w:jc w:val="right"/>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213D4" w:rsidRDefault="00F213D4">
      <w:pPr>
        <w:spacing w:line="420" w:lineRule="exact"/>
        <w:jc w:val="center"/>
        <w:rPr>
          <w:rStyle w:val="1Char"/>
          <w:rFonts w:ascii="宋体" w:hAnsi="Times New Roman"/>
          <w:b w:val="0"/>
          <w:bCs/>
          <w:sz w:val="28"/>
          <w:szCs w:val="28"/>
        </w:rPr>
      </w:pPr>
    </w:p>
    <w:p w:rsidR="00F213D4" w:rsidRDefault="0071359D">
      <w:pPr>
        <w:ind w:firstLineChars="150" w:firstLine="450"/>
        <w:rPr>
          <w:rFonts w:ascii="宋体"/>
          <w:sz w:val="30"/>
          <w:szCs w:val="30"/>
        </w:rPr>
      </w:pPr>
      <w:r>
        <w:rPr>
          <w:rFonts w:ascii="宋体" w:hAnsi="宋体" w:hint="eastAsia"/>
          <w:sz w:val="30"/>
          <w:szCs w:val="30"/>
        </w:rPr>
        <w:t>（本文书一式两份，一份送达当事人，一份行政机关存档）</w:t>
      </w:r>
    </w:p>
    <w:p w:rsidR="00F213D4" w:rsidRDefault="0071359D">
      <w:pPr>
        <w:rPr>
          <w:szCs w:val="21"/>
        </w:rPr>
      </w:pPr>
      <w:r>
        <w:rPr>
          <w:rFonts w:hint="eastAsia"/>
          <w:szCs w:val="21"/>
        </w:rPr>
        <w:t>文书式样</w:t>
      </w:r>
      <w:r>
        <w:rPr>
          <w:rFonts w:hint="eastAsia"/>
          <w:szCs w:val="21"/>
        </w:rPr>
        <w:t>之二十九</w:t>
      </w:r>
    </w:p>
    <w:p w:rsidR="00F213D4" w:rsidRDefault="0071359D">
      <w:pPr>
        <w:spacing w:line="420" w:lineRule="exact"/>
        <w:jc w:val="center"/>
        <w:rPr>
          <w:rStyle w:val="1Char"/>
          <w:rFonts w:ascii="宋体" w:hAnsi="Times New Roman"/>
          <w:sz w:val="44"/>
          <w:szCs w:val="44"/>
        </w:rPr>
      </w:pPr>
      <w:r>
        <w:rPr>
          <w:rStyle w:val="1Char"/>
          <w:rFonts w:ascii="宋体" w:hAnsi="宋体" w:hint="eastAsia"/>
          <w:bCs/>
          <w:sz w:val="44"/>
          <w:szCs w:val="44"/>
        </w:rPr>
        <w:t>行政许可注销决定书</w:t>
      </w:r>
    </w:p>
    <w:p w:rsidR="00F213D4" w:rsidRDefault="0071359D">
      <w:pPr>
        <w:wordWrap w:val="0"/>
        <w:jc w:val="right"/>
        <w:rPr>
          <w:rFonts w:ascii="宋体"/>
          <w:sz w:val="28"/>
          <w:szCs w:val="28"/>
        </w:rPr>
      </w:pPr>
      <w:r>
        <w:rPr>
          <w:rFonts w:ascii="宋体" w:hAnsi="宋体" w:hint="eastAsia"/>
          <w:sz w:val="28"/>
          <w:szCs w:val="28"/>
        </w:rPr>
        <w:t xml:space="preserve">                              </w:t>
      </w:r>
      <w:r>
        <w:rPr>
          <w:rFonts w:ascii="宋体" w:hAnsi="宋体" w:hint="eastAsia"/>
          <w:sz w:val="32"/>
          <w:szCs w:val="32"/>
          <w:u w:val="single"/>
        </w:rPr>
        <w:t xml:space="preserve">     </w:t>
      </w:r>
      <w:r>
        <w:rPr>
          <w:rFonts w:ascii="宋体" w:hAnsi="宋体" w:hint="eastAsia"/>
          <w:sz w:val="28"/>
          <w:szCs w:val="28"/>
        </w:rPr>
        <w:t>许注销字</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w:t>
      </w:r>
      <w:r>
        <w:rPr>
          <w:rFonts w:ascii="宋体" w:hAnsi="宋体" w:hint="eastAsia"/>
          <w:sz w:val="28"/>
          <w:szCs w:val="28"/>
        </w:rPr>
        <w:t>第</w:t>
      </w:r>
      <w:r>
        <w:rPr>
          <w:rFonts w:ascii="宋体" w:hAnsi="宋体"/>
          <w:sz w:val="28"/>
          <w:szCs w:val="28"/>
        </w:rPr>
        <w:t xml:space="preserve">  </w:t>
      </w:r>
      <w:r>
        <w:rPr>
          <w:rFonts w:ascii="宋体" w:hAnsi="宋体" w:hint="eastAsia"/>
          <w:sz w:val="28"/>
          <w:szCs w:val="28"/>
        </w:rPr>
        <w:t>号</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28"/>
          <w:szCs w:val="28"/>
        </w:rPr>
        <w:t>：</w:t>
      </w:r>
    </w:p>
    <w:p w:rsidR="00F213D4" w:rsidRDefault="0071359D">
      <w:pPr>
        <w:tabs>
          <w:tab w:val="left" w:pos="735"/>
        </w:tabs>
        <w:ind w:leftChars="76" w:left="160" w:firstLineChars="150" w:firstLine="420"/>
        <w:rPr>
          <w:rFonts w:ascii="宋体"/>
          <w:sz w:val="28"/>
          <w:szCs w:val="28"/>
          <w:u w:val="single"/>
        </w:rPr>
      </w:pPr>
      <w:r>
        <w:rPr>
          <w:rFonts w:ascii="宋体" w:hAnsi="宋体" w:hint="eastAsia"/>
          <w:sz w:val="28"/>
          <w:szCs w:val="28"/>
        </w:rPr>
        <w:t>你（单位）于</w:t>
      </w:r>
      <w:r>
        <w:rPr>
          <w:rFonts w:ascii="宋体" w:hAnsi="宋体" w:hint="eastAsia"/>
          <w:sz w:val="32"/>
          <w:szCs w:val="32"/>
          <w:u w:val="single"/>
        </w:rPr>
        <w:t xml:space="preserve">      </w:t>
      </w:r>
      <w:r>
        <w:rPr>
          <w:rFonts w:ascii="宋体" w:hAnsi="宋体" w:hint="eastAsia"/>
          <w:sz w:val="28"/>
          <w:szCs w:val="28"/>
        </w:rPr>
        <w:t>年</w:t>
      </w:r>
      <w:r>
        <w:rPr>
          <w:rFonts w:ascii="宋体" w:hAnsi="宋体" w:hint="eastAsia"/>
          <w:sz w:val="32"/>
          <w:szCs w:val="32"/>
          <w:u w:val="single"/>
        </w:rPr>
        <w:t xml:space="preserve">     </w:t>
      </w:r>
      <w:r>
        <w:rPr>
          <w:rFonts w:ascii="宋体" w:hAnsi="宋体" w:hint="eastAsia"/>
          <w:sz w:val="28"/>
          <w:szCs w:val="28"/>
        </w:rPr>
        <w:t>月</w:t>
      </w:r>
      <w:r>
        <w:rPr>
          <w:rFonts w:ascii="宋体" w:hAnsi="宋体" w:hint="eastAsia"/>
          <w:sz w:val="32"/>
          <w:szCs w:val="32"/>
          <w:u w:val="single"/>
        </w:rPr>
        <w:t xml:space="preserve">     </w:t>
      </w:r>
      <w:r>
        <w:rPr>
          <w:rFonts w:ascii="宋体" w:hAnsi="宋体" w:hint="eastAsia"/>
          <w:sz w:val="28"/>
          <w:szCs w:val="28"/>
        </w:rPr>
        <w:t>日取得的</w:t>
      </w:r>
      <w:r>
        <w:rPr>
          <w:rFonts w:ascii="宋体" w:hAnsi="宋体" w:hint="eastAsia"/>
          <w:sz w:val="32"/>
          <w:szCs w:val="32"/>
          <w:u w:val="single"/>
        </w:rPr>
        <w:t xml:space="preserve">           </w:t>
      </w:r>
    </w:p>
    <w:p w:rsidR="00F213D4" w:rsidRDefault="0071359D">
      <w:pPr>
        <w:rPr>
          <w:rFonts w:ascii="宋体"/>
          <w:sz w:val="28"/>
          <w:szCs w:val="28"/>
        </w:rPr>
      </w:pPr>
      <w:r>
        <w:rPr>
          <w:rFonts w:ascii="宋体" w:hAnsi="宋体" w:hint="eastAsia"/>
          <w:sz w:val="32"/>
          <w:szCs w:val="32"/>
          <w:u w:val="single"/>
        </w:rPr>
        <w:t xml:space="preserve">           </w:t>
      </w:r>
      <w:r>
        <w:rPr>
          <w:rFonts w:ascii="宋体" w:hAnsi="宋体" w:hint="eastAsia"/>
          <w:sz w:val="28"/>
          <w:szCs w:val="28"/>
        </w:rPr>
        <w:t>（原许可证编号</w:t>
      </w:r>
      <w:r>
        <w:rPr>
          <w:rFonts w:ascii="宋体" w:hAnsi="宋体" w:hint="eastAsia"/>
          <w:sz w:val="32"/>
          <w:szCs w:val="32"/>
        </w:rPr>
        <w:t>：</w:t>
      </w:r>
      <w:r>
        <w:rPr>
          <w:rFonts w:ascii="宋体" w:hAnsi="宋体" w:hint="eastAsia"/>
          <w:sz w:val="32"/>
          <w:szCs w:val="32"/>
          <w:u w:val="single"/>
        </w:rPr>
        <w:t xml:space="preserve">　　　　　</w:t>
      </w:r>
      <w:r>
        <w:rPr>
          <w:rFonts w:ascii="宋体" w:hAnsi="宋体" w:hint="eastAsia"/>
          <w:sz w:val="28"/>
          <w:szCs w:val="28"/>
        </w:rPr>
        <w:t>）交通运输行政许可</w:t>
      </w:r>
      <w:r>
        <w:rPr>
          <w:rFonts w:ascii="宋体" w:hAnsi="宋体" w:hint="eastAsia"/>
          <w:sz w:val="32"/>
          <w:szCs w:val="32"/>
        </w:rPr>
        <w:t>，</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u w:val="single"/>
        </w:rPr>
        <w:t xml:space="preserve">　　</w:t>
      </w:r>
      <w:r>
        <w:rPr>
          <w:rFonts w:ascii="宋体" w:hAnsi="宋体" w:hint="eastAsia"/>
          <w:sz w:val="28"/>
          <w:szCs w:val="28"/>
        </w:rPr>
        <w:t>。根据《中华人民共和国行政许可法》第七十条第</w:t>
      </w:r>
      <w:r>
        <w:rPr>
          <w:rFonts w:ascii="宋体" w:hAnsi="宋体" w:hint="eastAsia"/>
          <w:sz w:val="28"/>
          <w:szCs w:val="28"/>
          <w:u w:val="single"/>
        </w:rPr>
        <w:t>（</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sz w:val="28"/>
          <w:szCs w:val="28"/>
        </w:rPr>
        <w:t>项规定，本机关决定注销你（单位）的交通运输行政许可。</w:t>
      </w:r>
    </w:p>
    <w:p w:rsidR="00F213D4" w:rsidRDefault="0071359D">
      <w:pPr>
        <w:ind w:firstLine="645"/>
        <w:rPr>
          <w:rFonts w:ascii="宋体"/>
          <w:sz w:val="28"/>
          <w:szCs w:val="28"/>
          <w:u w:val="single"/>
        </w:rPr>
      </w:pPr>
      <w:r>
        <w:rPr>
          <w:rFonts w:ascii="宋体" w:hAnsi="宋体" w:cs="宋体" w:hint="eastAsia"/>
          <w:color w:val="000000"/>
          <w:kern w:val="0"/>
          <w:sz w:val="28"/>
          <w:szCs w:val="28"/>
        </w:rPr>
        <w:t>你（单位）如不服本决定，可以自收到本决定书之日起六十日</w:t>
      </w:r>
      <w:r>
        <w:rPr>
          <w:rFonts w:ascii="宋体" w:hAnsi="宋体" w:hint="eastAsia"/>
          <w:sz w:val="28"/>
          <w:szCs w:val="28"/>
        </w:rPr>
        <w:t>内向</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28"/>
          <w:szCs w:val="28"/>
        </w:rPr>
        <w:t>申请</w:t>
      </w:r>
      <w:r>
        <w:rPr>
          <w:rFonts w:ascii="宋体" w:hAnsi="宋体" w:cs="宋体" w:hint="eastAsia"/>
          <w:color w:val="000000"/>
          <w:kern w:val="0"/>
          <w:sz w:val="28"/>
          <w:szCs w:val="28"/>
        </w:rPr>
        <w:t>行政复议，也可以自收到本决定书之日起六个月内依法直接向人民法院提起行政诉讼。</w:t>
      </w:r>
    </w:p>
    <w:p w:rsidR="00F213D4" w:rsidRDefault="00F213D4">
      <w:pPr>
        <w:ind w:firstLineChars="2300" w:firstLine="6440"/>
        <w:rPr>
          <w:rFonts w:ascii="宋体"/>
          <w:sz w:val="28"/>
          <w:szCs w:val="28"/>
        </w:rPr>
      </w:pPr>
    </w:p>
    <w:p w:rsidR="00F213D4" w:rsidRDefault="00F213D4">
      <w:pPr>
        <w:rPr>
          <w:rFonts w:ascii="宋体"/>
          <w:sz w:val="28"/>
          <w:szCs w:val="28"/>
        </w:rPr>
      </w:pPr>
    </w:p>
    <w:p w:rsidR="00F213D4" w:rsidRDefault="00F213D4">
      <w:pPr>
        <w:rPr>
          <w:rFonts w:ascii="宋体"/>
          <w:sz w:val="28"/>
          <w:szCs w:val="28"/>
        </w:rPr>
      </w:pPr>
    </w:p>
    <w:p w:rsidR="00F213D4" w:rsidRDefault="0071359D">
      <w:pPr>
        <w:ind w:firstLineChars="1600" w:firstLine="4480"/>
        <w:rPr>
          <w:rFonts w:ascii="宋体"/>
          <w:sz w:val="28"/>
          <w:szCs w:val="28"/>
        </w:rPr>
      </w:pPr>
      <w:r>
        <w:rPr>
          <w:rFonts w:ascii="宋体" w:hAnsi="宋体" w:hint="eastAsia"/>
          <w:sz w:val="28"/>
          <w:szCs w:val="28"/>
        </w:rPr>
        <w:t>交通运输行政许可机关（印章）</w:t>
      </w:r>
    </w:p>
    <w:p w:rsidR="00F213D4" w:rsidRDefault="0071359D">
      <w:pPr>
        <w:ind w:right="480" w:firstLine="600"/>
        <w:jc w:val="right"/>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213D4" w:rsidRDefault="00F213D4">
      <w:pPr>
        <w:jc w:val="center"/>
        <w:rPr>
          <w:rFonts w:ascii="宋体"/>
          <w:b/>
          <w:sz w:val="28"/>
          <w:szCs w:val="28"/>
        </w:rPr>
      </w:pPr>
    </w:p>
    <w:p w:rsidR="00F213D4" w:rsidRDefault="00F213D4">
      <w:pPr>
        <w:spacing w:line="460" w:lineRule="exact"/>
        <w:rPr>
          <w:rFonts w:eastAsia="FZFS"/>
          <w:sz w:val="30"/>
          <w:szCs w:val="30"/>
        </w:rPr>
      </w:pPr>
    </w:p>
    <w:p w:rsidR="00F213D4" w:rsidRDefault="00F213D4">
      <w:pPr>
        <w:spacing w:line="460" w:lineRule="exact"/>
        <w:rPr>
          <w:rFonts w:eastAsia="FZFS"/>
          <w:sz w:val="30"/>
          <w:szCs w:val="30"/>
        </w:rPr>
      </w:pPr>
    </w:p>
    <w:p w:rsidR="00F213D4" w:rsidRDefault="00F213D4">
      <w:pPr>
        <w:ind w:left="2940" w:hangingChars="1050" w:hanging="2940"/>
        <w:rPr>
          <w:sz w:val="28"/>
          <w:szCs w:val="28"/>
        </w:rPr>
      </w:pPr>
    </w:p>
    <w:p w:rsidR="00F213D4" w:rsidRDefault="00F213D4">
      <w:pPr>
        <w:rPr>
          <w:sz w:val="28"/>
          <w:szCs w:val="28"/>
        </w:rPr>
      </w:pPr>
    </w:p>
    <w:p w:rsidR="00F213D4" w:rsidRDefault="0071359D">
      <w:pPr>
        <w:ind w:firstLineChars="150" w:firstLine="450"/>
        <w:rPr>
          <w:rFonts w:ascii="宋体"/>
          <w:sz w:val="30"/>
          <w:szCs w:val="30"/>
        </w:rPr>
      </w:pPr>
      <w:r>
        <w:rPr>
          <w:rFonts w:ascii="宋体" w:hAnsi="宋体" w:hint="eastAsia"/>
          <w:sz w:val="30"/>
          <w:szCs w:val="30"/>
        </w:rPr>
        <w:t>（本文书一式两份，一份送达当事人，一份行政机关存档）</w:t>
      </w:r>
    </w:p>
    <w:p w:rsidR="00F213D4" w:rsidRDefault="00F213D4">
      <w:pPr>
        <w:rPr>
          <w:szCs w:val="21"/>
        </w:rPr>
      </w:pPr>
    </w:p>
    <w:p w:rsidR="00F213D4" w:rsidRDefault="0071359D">
      <w:pPr>
        <w:rPr>
          <w:szCs w:val="21"/>
        </w:rPr>
      </w:pPr>
      <w:r>
        <w:rPr>
          <w:rFonts w:hint="eastAsia"/>
          <w:szCs w:val="21"/>
        </w:rPr>
        <w:br w:type="page"/>
      </w:r>
      <w:r>
        <w:rPr>
          <w:rFonts w:hint="eastAsia"/>
          <w:szCs w:val="21"/>
        </w:rPr>
        <w:t>文书式样</w:t>
      </w:r>
      <w:r>
        <w:rPr>
          <w:rFonts w:hint="eastAsia"/>
          <w:szCs w:val="21"/>
        </w:rPr>
        <w:t>之三十</w:t>
      </w:r>
    </w:p>
    <w:p w:rsidR="00F213D4" w:rsidRDefault="0071359D">
      <w:pPr>
        <w:spacing w:line="360" w:lineRule="auto"/>
        <w:jc w:val="center"/>
        <w:rPr>
          <w:rFonts w:ascii="宋体"/>
          <w:b/>
          <w:bCs/>
          <w:sz w:val="44"/>
          <w:szCs w:val="44"/>
        </w:rPr>
      </w:pPr>
      <w:r>
        <w:rPr>
          <w:rFonts w:ascii="宋体" w:hAnsi="宋体" w:hint="eastAsia"/>
          <w:b/>
          <w:bCs/>
          <w:sz w:val="44"/>
          <w:szCs w:val="44"/>
        </w:rPr>
        <w:t>行政许可文书送达回证</w:t>
      </w:r>
    </w:p>
    <w:p w:rsidR="00F213D4" w:rsidRDefault="0071359D">
      <w:pPr>
        <w:spacing w:line="360" w:lineRule="auto"/>
        <w:rPr>
          <w:rFonts w:ascii="宋体"/>
          <w:sz w:val="24"/>
          <w:u w:val="single"/>
        </w:rPr>
      </w:pPr>
      <w:r>
        <w:rPr>
          <w:rFonts w:ascii="宋体" w:hAnsi="宋体" w:hint="eastAsia"/>
          <w:sz w:val="24"/>
        </w:rPr>
        <w:t>许可事项：</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440"/>
        <w:gridCol w:w="1440"/>
        <w:gridCol w:w="1260"/>
        <w:gridCol w:w="720"/>
        <w:gridCol w:w="1260"/>
      </w:tblGrid>
      <w:tr w:rsidR="00F213D4">
        <w:trPr>
          <w:trHeight w:val="435"/>
        </w:trPr>
        <w:tc>
          <w:tcPr>
            <w:tcW w:w="2520" w:type="dxa"/>
            <w:vAlign w:val="center"/>
          </w:tcPr>
          <w:p w:rsidR="00F213D4" w:rsidRDefault="0071359D">
            <w:pPr>
              <w:spacing w:line="360" w:lineRule="auto"/>
              <w:jc w:val="center"/>
              <w:rPr>
                <w:rFonts w:ascii="宋体"/>
                <w:sz w:val="24"/>
              </w:rPr>
            </w:pPr>
            <w:r>
              <w:rPr>
                <w:rFonts w:ascii="宋体" w:hAnsi="宋体" w:hint="eastAsia"/>
                <w:sz w:val="24"/>
              </w:rPr>
              <w:t>送达单位</w:t>
            </w:r>
          </w:p>
        </w:tc>
        <w:tc>
          <w:tcPr>
            <w:tcW w:w="6120" w:type="dxa"/>
            <w:gridSpan w:val="5"/>
            <w:vAlign w:val="center"/>
          </w:tcPr>
          <w:p w:rsidR="00F213D4" w:rsidRDefault="00F213D4">
            <w:pPr>
              <w:spacing w:line="360" w:lineRule="auto"/>
              <w:jc w:val="center"/>
              <w:rPr>
                <w:rFonts w:ascii="宋体"/>
                <w:sz w:val="24"/>
              </w:rPr>
            </w:pPr>
          </w:p>
        </w:tc>
      </w:tr>
      <w:tr w:rsidR="00F213D4">
        <w:trPr>
          <w:trHeight w:val="435"/>
        </w:trPr>
        <w:tc>
          <w:tcPr>
            <w:tcW w:w="2520" w:type="dxa"/>
            <w:vAlign w:val="center"/>
          </w:tcPr>
          <w:p w:rsidR="00F213D4" w:rsidRDefault="0071359D">
            <w:pPr>
              <w:spacing w:line="360" w:lineRule="auto"/>
              <w:jc w:val="center"/>
              <w:rPr>
                <w:rFonts w:ascii="宋体"/>
                <w:sz w:val="24"/>
              </w:rPr>
            </w:pPr>
            <w:r>
              <w:rPr>
                <w:rFonts w:ascii="宋体" w:hAnsi="宋体" w:hint="eastAsia"/>
                <w:sz w:val="24"/>
              </w:rPr>
              <w:t>受送达人</w:t>
            </w:r>
          </w:p>
        </w:tc>
        <w:tc>
          <w:tcPr>
            <w:tcW w:w="6120" w:type="dxa"/>
            <w:gridSpan w:val="5"/>
            <w:vAlign w:val="center"/>
          </w:tcPr>
          <w:p w:rsidR="00F213D4" w:rsidRDefault="00F213D4">
            <w:pPr>
              <w:spacing w:line="360" w:lineRule="auto"/>
              <w:jc w:val="center"/>
              <w:rPr>
                <w:rFonts w:ascii="宋体"/>
                <w:sz w:val="24"/>
              </w:rPr>
            </w:pPr>
          </w:p>
        </w:tc>
      </w:tr>
      <w:tr w:rsidR="00F213D4">
        <w:trPr>
          <w:trHeight w:val="435"/>
        </w:trPr>
        <w:tc>
          <w:tcPr>
            <w:tcW w:w="2520" w:type="dxa"/>
            <w:vAlign w:val="center"/>
          </w:tcPr>
          <w:p w:rsidR="00F213D4" w:rsidRDefault="0071359D">
            <w:pPr>
              <w:spacing w:line="360" w:lineRule="auto"/>
              <w:jc w:val="center"/>
              <w:rPr>
                <w:rFonts w:ascii="宋体"/>
                <w:sz w:val="24"/>
              </w:rPr>
            </w:pPr>
            <w:r>
              <w:rPr>
                <w:rFonts w:ascii="宋体" w:hAnsi="宋体" w:hint="eastAsia"/>
                <w:sz w:val="24"/>
              </w:rPr>
              <w:t>代</w:t>
            </w:r>
            <w:r>
              <w:rPr>
                <w:rFonts w:ascii="宋体" w:hAnsi="宋体" w:hint="eastAsia"/>
                <w:sz w:val="24"/>
              </w:rPr>
              <w:t xml:space="preserve"> </w:t>
            </w:r>
            <w:r>
              <w:rPr>
                <w:rFonts w:ascii="宋体" w:hAnsi="宋体" w:hint="eastAsia"/>
                <w:sz w:val="24"/>
              </w:rPr>
              <w:t>收</w:t>
            </w:r>
            <w:r>
              <w:rPr>
                <w:rFonts w:ascii="宋体" w:hAnsi="宋体" w:hint="eastAsia"/>
                <w:sz w:val="24"/>
              </w:rPr>
              <w:t xml:space="preserve"> </w:t>
            </w:r>
            <w:r>
              <w:rPr>
                <w:rFonts w:ascii="宋体" w:hAnsi="宋体" w:hint="eastAsia"/>
                <w:sz w:val="24"/>
              </w:rPr>
              <w:t>人</w:t>
            </w:r>
          </w:p>
        </w:tc>
        <w:tc>
          <w:tcPr>
            <w:tcW w:w="6120" w:type="dxa"/>
            <w:gridSpan w:val="5"/>
            <w:vAlign w:val="center"/>
          </w:tcPr>
          <w:p w:rsidR="00F213D4" w:rsidRDefault="00F213D4">
            <w:pPr>
              <w:spacing w:line="360" w:lineRule="auto"/>
              <w:jc w:val="center"/>
              <w:rPr>
                <w:rFonts w:ascii="宋体"/>
                <w:sz w:val="24"/>
              </w:rPr>
            </w:pPr>
          </w:p>
        </w:tc>
      </w:tr>
      <w:tr w:rsidR="00F213D4">
        <w:trPr>
          <w:trHeight w:val="600"/>
        </w:trPr>
        <w:tc>
          <w:tcPr>
            <w:tcW w:w="2520" w:type="dxa"/>
            <w:vAlign w:val="center"/>
          </w:tcPr>
          <w:p w:rsidR="00F213D4" w:rsidRDefault="0071359D">
            <w:pPr>
              <w:spacing w:line="360" w:lineRule="auto"/>
              <w:jc w:val="center"/>
              <w:rPr>
                <w:rFonts w:ascii="宋体"/>
                <w:sz w:val="24"/>
              </w:rPr>
            </w:pPr>
            <w:r>
              <w:rPr>
                <w:rFonts w:ascii="宋体" w:hAnsi="宋体" w:hint="eastAsia"/>
                <w:sz w:val="24"/>
              </w:rPr>
              <w:t>送达文书名称、文号</w:t>
            </w:r>
          </w:p>
        </w:tc>
        <w:tc>
          <w:tcPr>
            <w:tcW w:w="1440" w:type="dxa"/>
            <w:vAlign w:val="center"/>
          </w:tcPr>
          <w:p w:rsidR="00F213D4" w:rsidRDefault="0071359D">
            <w:pPr>
              <w:spacing w:line="360" w:lineRule="auto"/>
              <w:jc w:val="center"/>
              <w:rPr>
                <w:rFonts w:ascii="宋体"/>
                <w:sz w:val="24"/>
              </w:rPr>
            </w:pPr>
            <w:r>
              <w:rPr>
                <w:rFonts w:ascii="宋体" w:hAnsi="宋体" w:hint="eastAsia"/>
                <w:sz w:val="24"/>
              </w:rPr>
              <w:t>收件人签名</w:t>
            </w:r>
          </w:p>
          <w:p w:rsidR="00F213D4" w:rsidRDefault="0071359D">
            <w:pPr>
              <w:spacing w:line="360" w:lineRule="auto"/>
              <w:jc w:val="center"/>
              <w:rPr>
                <w:rFonts w:ascii="宋体"/>
                <w:sz w:val="24"/>
              </w:rPr>
            </w:pPr>
            <w:r>
              <w:rPr>
                <w:rFonts w:ascii="宋体" w:hAnsi="宋体" w:hint="eastAsia"/>
                <w:sz w:val="24"/>
              </w:rPr>
              <w:t>（盖章）</w:t>
            </w:r>
          </w:p>
        </w:tc>
        <w:tc>
          <w:tcPr>
            <w:tcW w:w="1440" w:type="dxa"/>
            <w:vAlign w:val="center"/>
          </w:tcPr>
          <w:p w:rsidR="00F213D4" w:rsidRDefault="0071359D">
            <w:pPr>
              <w:spacing w:line="360" w:lineRule="auto"/>
              <w:jc w:val="center"/>
              <w:rPr>
                <w:rFonts w:ascii="宋体"/>
                <w:sz w:val="24"/>
              </w:rPr>
            </w:pPr>
            <w:r>
              <w:rPr>
                <w:rFonts w:ascii="宋体" w:hAnsi="宋体" w:hint="eastAsia"/>
                <w:sz w:val="24"/>
              </w:rPr>
              <w:t>送达</w:t>
            </w:r>
          </w:p>
          <w:p w:rsidR="00F213D4" w:rsidRDefault="0071359D">
            <w:pPr>
              <w:spacing w:line="360" w:lineRule="auto"/>
              <w:jc w:val="center"/>
              <w:rPr>
                <w:rFonts w:ascii="宋体"/>
                <w:sz w:val="24"/>
              </w:rPr>
            </w:pPr>
            <w:r>
              <w:rPr>
                <w:rFonts w:ascii="宋体" w:hAnsi="宋体" w:hint="eastAsia"/>
                <w:sz w:val="24"/>
              </w:rPr>
              <w:t>地点</w:t>
            </w:r>
          </w:p>
        </w:tc>
        <w:tc>
          <w:tcPr>
            <w:tcW w:w="1260" w:type="dxa"/>
            <w:vAlign w:val="center"/>
          </w:tcPr>
          <w:p w:rsidR="00F213D4" w:rsidRDefault="0071359D">
            <w:pPr>
              <w:spacing w:line="360" w:lineRule="auto"/>
              <w:jc w:val="center"/>
              <w:rPr>
                <w:rFonts w:ascii="宋体"/>
                <w:sz w:val="24"/>
              </w:rPr>
            </w:pPr>
            <w:r>
              <w:rPr>
                <w:rFonts w:ascii="宋体" w:hAnsi="宋体" w:hint="eastAsia"/>
                <w:sz w:val="24"/>
              </w:rPr>
              <w:t>送达</w:t>
            </w:r>
          </w:p>
          <w:p w:rsidR="00F213D4" w:rsidRDefault="0071359D">
            <w:pPr>
              <w:spacing w:line="360" w:lineRule="auto"/>
              <w:jc w:val="center"/>
              <w:rPr>
                <w:rFonts w:ascii="宋体"/>
                <w:sz w:val="24"/>
              </w:rPr>
            </w:pPr>
            <w:r>
              <w:rPr>
                <w:rFonts w:ascii="宋体" w:hAnsi="宋体" w:hint="eastAsia"/>
                <w:sz w:val="24"/>
              </w:rPr>
              <w:t>日期</w:t>
            </w:r>
          </w:p>
        </w:tc>
        <w:tc>
          <w:tcPr>
            <w:tcW w:w="720" w:type="dxa"/>
            <w:vAlign w:val="center"/>
          </w:tcPr>
          <w:p w:rsidR="00F213D4" w:rsidRDefault="0071359D">
            <w:pPr>
              <w:spacing w:line="360" w:lineRule="auto"/>
              <w:jc w:val="center"/>
              <w:rPr>
                <w:rFonts w:ascii="宋体"/>
                <w:sz w:val="24"/>
              </w:rPr>
            </w:pPr>
            <w:r>
              <w:rPr>
                <w:rFonts w:ascii="宋体" w:hAnsi="宋体" w:hint="eastAsia"/>
                <w:sz w:val="24"/>
              </w:rPr>
              <w:t>送达</w:t>
            </w:r>
          </w:p>
          <w:p w:rsidR="00F213D4" w:rsidRDefault="0071359D">
            <w:pPr>
              <w:spacing w:line="360" w:lineRule="auto"/>
              <w:jc w:val="center"/>
              <w:rPr>
                <w:rFonts w:ascii="宋体"/>
                <w:sz w:val="24"/>
              </w:rPr>
            </w:pPr>
            <w:r>
              <w:rPr>
                <w:rFonts w:ascii="宋体" w:hAnsi="宋体" w:hint="eastAsia"/>
                <w:sz w:val="24"/>
              </w:rPr>
              <w:t>方式</w:t>
            </w:r>
          </w:p>
        </w:tc>
        <w:tc>
          <w:tcPr>
            <w:tcW w:w="1260" w:type="dxa"/>
            <w:vAlign w:val="center"/>
          </w:tcPr>
          <w:p w:rsidR="00F213D4" w:rsidRDefault="0071359D">
            <w:pPr>
              <w:spacing w:line="360" w:lineRule="auto"/>
              <w:jc w:val="center"/>
              <w:rPr>
                <w:rFonts w:ascii="宋体"/>
                <w:sz w:val="24"/>
              </w:rPr>
            </w:pPr>
            <w:r>
              <w:rPr>
                <w:rFonts w:ascii="宋体" w:hAnsi="宋体" w:hint="eastAsia"/>
                <w:sz w:val="24"/>
              </w:rPr>
              <w:t>送达人</w:t>
            </w:r>
          </w:p>
        </w:tc>
      </w:tr>
      <w:tr w:rsidR="00F213D4">
        <w:trPr>
          <w:cantSplit/>
          <w:trHeight w:val="496"/>
        </w:trPr>
        <w:tc>
          <w:tcPr>
            <w:tcW w:w="252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c>
          <w:tcPr>
            <w:tcW w:w="72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r>
      <w:tr w:rsidR="00F213D4">
        <w:trPr>
          <w:cantSplit/>
          <w:trHeight w:val="496"/>
        </w:trPr>
        <w:tc>
          <w:tcPr>
            <w:tcW w:w="252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c>
          <w:tcPr>
            <w:tcW w:w="72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r>
      <w:tr w:rsidR="00F213D4">
        <w:trPr>
          <w:cantSplit/>
          <w:trHeight w:val="496"/>
        </w:trPr>
        <w:tc>
          <w:tcPr>
            <w:tcW w:w="252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c>
          <w:tcPr>
            <w:tcW w:w="72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r>
      <w:tr w:rsidR="00F213D4">
        <w:trPr>
          <w:cantSplit/>
          <w:trHeight w:val="496"/>
        </w:trPr>
        <w:tc>
          <w:tcPr>
            <w:tcW w:w="252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c>
          <w:tcPr>
            <w:tcW w:w="72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r>
      <w:tr w:rsidR="00F213D4">
        <w:trPr>
          <w:cantSplit/>
          <w:trHeight w:val="496"/>
        </w:trPr>
        <w:tc>
          <w:tcPr>
            <w:tcW w:w="252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c>
          <w:tcPr>
            <w:tcW w:w="72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r>
      <w:tr w:rsidR="00F213D4">
        <w:trPr>
          <w:cantSplit/>
          <w:trHeight w:val="496"/>
        </w:trPr>
        <w:tc>
          <w:tcPr>
            <w:tcW w:w="252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c>
          <w:tcPr>
            <w:tcW w:w="72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r>
      <w:tr w:rsidR="00F213D4">
        <w:trPr>
          <w:cantSplit/>
          <w:trHeight w:val="496"/>
        </w:trPr>
        <w:tc>
          <w:tcPr>
            <w:tcW w:w="252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44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c>
          <w:tcPr>
            <w:tcW w:w="720" w:type="dxa"/>
            <w:vAlign w:val="center"/>
          </w:tcPr>
          <w:p w:rsidR="00F213D4" w:rsidRDefault="00F213D4">
            <w:pPr>
              <w:spacing w:line="360" w:lineRule="auto"/>
              <w:jc w:val="center"/>
              <w:rPr>
                <w:rFonts w:ascii="宋体"/>
                <w:sz w:val="24"/>
              </w:rPr>
            </w:pPr>
          </w:p>
        </w:tc>
        <w:tc>
          <w:tcPr>
            <w:tcW w:w="1260" w:type="dxa"/>
            <w:vAlign w:val="center"/>
          </w:tcPr>
          <w:p w:rsidR="00F213D4" w:rsidRDefault="00F213D4">
            <w:pPr>
              <w:spacing w:line="360" w:lineRule="auto"/>
              <w:jc w:val="center"/>
              <w:rPr>
                <w:rFonts w:ascii="宋体"/>
                <w:sz w:val="24"/>
              </w:rPr>
            </w:pPr>
          </w:p>
        </w:tc>
      </w:tr>
      <w:tr w:rsidR="00F213D4">
        <w:trPr>
          <w:trHeight w:val="1789"/>
        </w:trPr>
        <w:tc>
          <w:tcPr>
            <w:tcW w:w="8640" w:type="dxa"/>
            <w:gridSpan w:val="6"/>
            <w:vAlign w:val="center"/>
          </w:tcPr>
          <w:p w:rsidR="00F213D4" w:rsidRDefault="00F213D4">
            <w:pPr>
              <w:spacing w:line="360" w:lineRule="auto"/>
              <w:ind w:firstLine="4650"/>
              <w:rPr>
                <w:rFonts w:ascii="宋体"/>
                <w:sz w:val="24"/>
              </w:rPr>
            </w:pPr>
          </w:p>
          <w:p w:rsidR="00F213D4" w:rsidRDefault="00F213D4">
            <w:pPr>
              <w:spacing w:line="360" w:lineRule="auto"/>
              <w:ind w:firstLine="4650"/>
              <w:rPr>
                <w:rFonts w:ascii="宋体"/>
                <w:sz w:val="24"/>
              </w:rPr>
            </w:pPr>
          </w:p>
          <w:p w:rsidR="00F213D4" w:rsidRDefault="0071359D">
            <w:pPr>
              <w:ind w:firstLineChars="1000" w:firstLine="3000"/>
              <w:rPr>
                <w:rFonts w:ascii="宋体"/>
                <w:sz w:val="30"/>
                <w:szCs w:val="30"/>
              </w:rPr>
            </w:pPr>
            <w:r>
              <w:rPr>
                <w:rFonts w:ascii="宋体" w:hAnsi="宋体" w:hint="eastAsia"/>
                <w:sz w:val="30"/>
                <w:szCs w:val="30"/>
              </w:rPr>
              <w:t>交通运输行政许可机关印章（专用印章）</w:t>
            </w:r>
          </w:p>
          <w:p w:rsidR="00F213D4" w:rsidRDefault="0071359D" w:rsidP="0071359D">
            <w:pPr>
              <w:spacing w:line="360" w:lineRule="auto"/>
              <w:ind w:firstLineChars="2287" w:firstLine="5489"/>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F213D4">
        <w:trPr>
          <w:trHeight w:val="1096"/>
        </w:trPr>
        <w:tc>
          <w:tcPr>
            <w:tcW w:w="8640" w:type="dxa"/>
            <w:gridSpan w:val="6"/>
            <w:vAlign w:val="center"/>
          </w:tcPr>
          <w:p w:rsidR="00F213D4" w:rsidRDefault="0071359D">
            <w:pPr>
              <w:spacing w:line="360" w:lineRule="auto"/>
              <w:rPr>
                <w:rFonts w:ascii="宋体"/>
                <w:sz w:val="24"/>
              </w:rPr>
            </w:pPr>
            <w:r>
              <w:rPr>
                <w:rFonts w:ascii="宋体" w:hAnsi="宋体" w:hint="eastAsia"/>
                <w:sz w:val="24"/>
              </w:rPr>
              <w:t>备注：</w:t>
            </w:r>
          </w:p>
        </w:tc>
      </w:tr>
    </w:tbl>
    <w:p w:rsidR="00F213D4" w:rsidRDefault="0071359D">
      <w:pPr>
        <w:spacing w:line="360" w:lineRule="auto"/>
        <w:rPr>
          <w:rFonts w:ascii="宋体"/>
          <w:sz w:val="24"/>
        </w:rPr>
      </w:pPr>
      <w:r>
        <w:rPr>
          <w:rFonts w:ascii="宋体" w:hAnsi="宋体" w:hint="eastAsia"/>
          <w:sz w:val="24"/>
        </w:rPr>
        <w:t>注：</w:t>
      </w:r>
      <w:r>
        <w:rPr>
          <w:rFonts w:ascii="宋体" w:hAnsi="宋体"/>
          <w:sz w:val="24"/>
        </w:rPr>
        <w:t>1</w:t>
      </w:r>
      <w:r>
        <w:rPr>
          <w:rFonts w:ascii="宋体" w:hAnsi="宋体" w:hint="eastAsia"/>
          <w:sz w:val="24"/>
        </w:rPr>
        <w:t>．如受送达人不在场的，可交其同住的成年家属签收，并且在备注栏中写明与受送达人的关系。</w:t>
      </w:r>
    </w:p>
    <w:p w:rsidR="00F213D4" w:rsidRDefault="0071359D">
      <w:pPr>
        <w:spacing w:line="360" w:lineRule="auto"/>
        <w:ind w:firstLineChars="200" w:firstLine="480"/>
        <w:rPr>
          <w:rFonts w:ascii="宋体"/>
          <w:sz w:val="24"/>
        </w:rPr>
      </w:pPr>
      <w:r>
        <w:rPr>
          <w:rFonts w:ascii="宋体" w:hAnsi="宋体"/>
          <w:sz w:val="24"/>
        </w:rPr>
        <w:t>2</w:t>
      </w:r>
      <w:r>
        <w:rPr>
          <w:rFonts w:ascii="宋体" w:hAnsi="宋体" w:hint="eastAsia"/>
          <w:sz w:val="24"/>
        </w:rPr>
        <w:t>．受送达人已经指定代收人的，交代收人签收，受送达人为单位的，交单位收发室签收。</w:t>
      </w:r>
    </w:p>
    <w:p w:rsidR="00F213D4" w:rsidRDefault="0071359D">
      <w:pPr>
        <w:spacing w:line="360" w:lineRule="auto"/>
        <w:rPr>
          <w:rFonts w:ascii="宋体"/>
          <w:sz w:val="24"/>
        </w:rPr>
      </w:pPr>
      <w:r>
        <w:rPr>
          <w:rFonts w:ascii="宋体" w:hAnsi="宋体"/>
          <w:sz w:val="24"/>
        </w:rPr>
        <w:t xml:space="preserve">    3</w:t>
      </w:r>
      <w:r>
        <w:rPr>
          <w:rFonts w:ascii="宋体" w:hAnsi="宋体" w:hint="eastAsia"/>
          <w:sz w:val="24"/>
        </w:rPr>
        <w:t>．受送达人拒绝签收的，送达人应当邀请有关基层组织的代表或其他人员在场，说明情况，并在备注栏中写明拒收事实和日期。送达人在备注中签字。</w:t>
      </w:r>
    </w:p>
    <w:p w:rsidR="00F213D4" w:rsidRDefault="00F213D4">
      <w:pPr>
        <w:spacing w:line="360" w:lineRule="auto"/>
        <w:rPr>
          <w:rFonts w:ascii="宋体"/>
          <w:sz w:val="24"/>
        </w:rPr>
      </w:pPr>
    </w:p>
    <w:p w:rsidR="00F213D4" w:rsidRDefault="00F213D4">
      <w:pPr>
        <w:rPr>
          <w:szCs w:val="21"/>
        </w:rPr>
      </w:pPr>
    </w:p>
    <w:p w:rsidR="00F213D4" w:rsidRDefault="0071359D">
      <w:pPr>
        <w:rPr>
          <w:rFonts w:ascii="宋体"/>
          <w:szCs w:val="21"/>
        </w:rPr>
      </w:pPr>
      <w:r>
        <w:rPr>
          <w:rFonts w:hint="eastAsia"/>
          <w:szCs w:val="21"/>
        </w:rPr>
        <w:t>文书式样</w:t>
      </w:r>
      <w:r>
        <w:rPr>
          <w:rFonts w:hint="eastAsia"/>
          <w:szCs w:val="21"/>
        </w:rPr>
        <w:t>之三十一</w:t>
      </w:r>
    </w:p>
    <w:p w:rsidR="00F213D4" w:rsidRDefault="0071359D">
      <w:pPr>
        <w:spacing w:line="360" w:lineRule="auto"/>
        <w:jc w:val="center"/>
        <w:rPr>
          <w:rFonts w:ascii="宋体"/>
          <w:b/>
          <w:bCs/>
          <w:sz w:val="44"/>
          <w:szCs w:val="44"/>
        </w:rPr>
      </w:pPr>
      <w:r>
        <w:rPr>
          <w:rFonts w:ascii="宋体" w:hAnsi="宋体" w:hint="eastAsia"/>
          <w:b/>
          <w:bCs/>
          <w:sz w:val="44"/>
          <w:szCs w:val="44"/>
        </w:rPr>
        <w:t>行政许可结案报告</w:t>
      </w:r>
    </w:p>
    <w:tbl>
      <w:tblPr>
        <w:tblW w:w="87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1260"/>
        <w:gridCol w:w="1980"/>
        <w:gridCol w:w="540"/>
        <w:gridCol w:w="876"/>
        <w:gridCol w:w="384"/>
        <w:gridCol w:w="1980"/>
      </w:tblGrid>
      <w:tr w:rsidR="00F213D4">
        <w:trPr>
          <w:cantSplit/>
          <w:trHeight w:val="611"/>
        </w:trPr>
        <w:tc>
          <w:tcPr>
            <w:tcW w:w="1724" w:type="dxa"/>
            <w:vMerge w:val="restart"/>
            <w:vAlign w:val="center"/>
          </w:tcPr>
          <w:p w:rsidR="00F213D4" w:rsidRDefault="0071359D">
            <w:pPr>
              <w:spacing w:line="360" w:lineRule="auto"/>
              <w:jc w:val="center"/>
              <w:rPr>
                <w:rFonts w:ascii="宋体"/>
                <w:bCs/>
                <w:sz w:val="24"/>
              </w:rPr>
            </w:pPr>
            <w:r>
              <w:rPr>
                <w:rFonts w:ascii="宋体" w:hAnsi="宋体" w:hint="eastAsia"/>
                <w:bCs/>
                <w:sz w:val="24"/>
              </w:rPr>
              <w:t>申请人</w:t>
            </w:r>
          </w:p>
        </w:tc>
        <w:tc>
          <w:tcPr>
            <w:tcW w:w="1260" w:type="dxa"/>
            <w:vAlign w:val="center"/>
          </w:tcPr>
          <w:p w:rsidR="00F213D4" w:rsidRDefault="0071359D">
            <w:pPr>
              <w:spacing w:line="360" w:lineRule="auto"/>
              <w:jc w:val="center"/>
              <w:rPr>
                <w:rFonts w:ascii="宋体"/>
                <w:bCs/>
                <w:sz w:val="24"/>
                <w:szCs w:val="21"/>
              </w:rPr>
            </w:pPr>
            <w:r>
              <w:rPr>
                <w:rFonts w:ascii="宋体" w:hAnsi="宋体" w:hint="eastAsia"/>
                <w:bCs/>
                <w:sz w:val="24"/>
                <w:szCs w:val="21"/>
              </w:rPr>
              <w:t>单位名称</w:t>
            </w:r>
          </w:p>
        </w:tc>
        <w:tc>
          <w:tcPr>
            <w:tcW w:w="1980" w:type="dxa"/>
            <w:vAlign w:val="center"/>
          </w:tcPr>
          <w:p w:rsidR="00F213D4" w:rsidRDefault="00F213D4">
            <w:pPr>
              <w:spacing w:line="360" w:lineRule="auto"/>
              <w:jc w:val="center"/>
              <w:rPr>
                <w:rFonts w:ascii="宋体"/>
                <w:bCs/>
                <w:sz w:val="24"/>
              </w:rPr>
            </w:pPr>
          </w:p>
        </w:tc>
        <w:tc>
          <w:tcPr>
            <w:tcW w:w="1416" w:type="dxa"/>
            <w:gridSpan w:val="2"/>
            <w:vAlign w:val="center"/>
          </w:tcPr>
          <w:p w:rsidR="00F213D4" w:rsidRDefault="0071359D">
            <w:pPr>
              <w:spacing w:line="360" w:lineRule="auto"/>
              <w:jc w:val="center"/>
              <w:rPr>
                <w:rFonts w:ascii="宋体"/>
                <w:bCs/>
                <w:sz w:val="24"/>
                <w:szCs w:val="21"/>
              </w:rPr>
            </w:pPr>
            <w:r>
              <w:rPr>
                <w:rFonts w:ascii="宋体" w:hAnsi="宋体" w:hint="eastAsia"/>
                <w:bCs/>
                <w:sz w:val="24"/>
                <w:szCs w:val="21"/>
              </w:rPr>
              <w:t>法定代表人</w:t>
            </w:r>
          </w:p>
        </w:tc>
        <w:tc>
          <w:tcPr>
            <w:tcW w:w="2364" w:type="dxa"/>
            <w:gridSpan w:val="2"/>
            <w:vAlign w:val="center"/>
          </w:tcPr>
          <w:p w:rsidR="00F213D4" w:rsidRDefault="00F213D4">
            <w:pPr>
              <w:spacing w:line="360" w:lineRule="auto"/>
              <w:jc w:val="center"/>
              <w:rPr>
                <w:rFonts w:ascii="宋体"/>
                <w:bCs/>
                <w:sz w:val="24"/>
              </w:rPr>
            </w:pPr>
          </w:p>
        </w:tc>
      </w:tr>
      <w:tr w:rsidR="00F213D4">
        <w:trPr>
          <w:cantSplit/>
          <w:trHeight w:val="480"/>
        </w:trPr>
        <w:tc>
          <w:tcPr>
            <w:tcW w:w="1724" w:type="dxa"/>
            <w:vMerge/>
            <w:vAlign w:val="center"/>
          </w:tcPr>
          <w:p w:rsidR="00F213D4" w:rsidRDefault="00F213D4">
            <w:pPr>
              <w:spacing w:line="360" w:lineRule="auto"/>
              <w:jc w:val="center"/>
              <w:rPr>
                <w:rFonts w:ascii="宋体"/>
                <w:bCs/>
                <w:sz w:val="24"/>
              </w:rPr>
            </w:pPr>
          </w:p>
        </w:tc>
        <w:tc>
          <w:tcPr>
            <w:tcW w:w="1260" w:type="dxa"/>
            <w:vAlign w:val="center"/>
          </w:tcPr>
          <w:p w:rsidR="00F213D4" w:rsidRDefault="0071359D">
            <w:pPr>
              <w:spacing w:line="360" w:lineRule="auto"/>
              <w:jc w:val="center"/>
              <w:rPr>
                <w:rFonts w:ascii="宋体"/>
                <w:bCs/>
                <w:sz w:val="24"/>
                <w:szCs w:val="21"/>
              </w:rPr>
            </w:pPr>
            <w:r>
              <w:rPr>
                <w:rFonts w:ascii="宋体" w:hAnsi="宋体" w:hint="eastAsia"/>
                <w:bCs/>
                <w:sz w:val="24"/>
                <w:szCs w:val="21"/>
              </w:rPr>
              <w:t>住</w:t>
            </w:r>
            <w:r>
              <w:rPr>
                <w:rFonts w:ascii="宋体" w:hAnsi="宋体"/>
                <w:bCs/>
                <w:sz w:val="24"/>
                <w:szCs w:val="21"/>
              </w:rPr>
              <w:t xml:space="preserve">    </w:t>
            </w:r>
            <w:r>
              <w:rPr>
                <w:rFonts w:ascii="宋体" w:hAnsi="宋体" w:hint="eastAsia"/>
                <w:bCs/>
                <w:sz w:val="24"/>
                <w:szCs w:val="21"/>
              </w:rPr>
              <w:t>址</w:t>
            </w:r>
          </w:p>
        </w:tc>
        <w:tc>
          <w:tcPr>
            <w:tcW w:w="1980" w:type="dxa"/>
            <w:vAlign w:val="center"/>
          </w:tcPr>
          <w:p w:rsidR="00F213D4" w:rsidRDefault="00F213D4">
            <w:pPr>
              <w:spacing w:line="360" w:lineRule="auto"/>
              <w:jc w:val="center"/>
              <w:rPr>
                <w:rFonts w:ascii="宋体"/>
                <w:bCs/>
                <w:sz w:val="24"/>
              </w:rPr>
            </w:pPr>
          </w:p>
        </w:tc>
        <w:tc>
          <w:tcPr>
            <w:tcW w:w="1416" w:type="dxa"/>
            <w:gridSpan w:val="2"/>
            <w:vAlign w:val="center"/>
          </w:tcPr>
          <w:p w:rsidR="00F213D4" w:rsidRDefault="0071359D">
            <w:pPr>
              <w:spacing w:line="360" w:lineRule="auto"/>
              <w:jc w:val="center"/>
              <w:rPr>
                <w:rFonts w:ascii="宋体"/>
                <w:bCs/>
                <w:sz w:val="24"/>
                <w:szCs w:val="21"/>
              </w:rPr>
            </w:pPr>
            <w:r>
              <w:rPr>
                <w:rFonts w:ascii="宋体" w:hAnsi="宋体" w:hint="eastAsia"/>
                <w:bCs/>
                <w:sz w:val="24"/>
                <w:szCs w:val="21"/>
              </w:rPr>
              <w:t>电</w:t>
            </w:r>
            <w:r>
              <w:rPr>
                <w:rFonts w:ascii="宋体" w:hAnsi="宋体"/>
                <w:bCs/>
                <w:sz w:val="24"/>
                <w:szCs w:val="21"/>
              </w:rPr>
              <w:t xml:space="preserve">   </w:t>
            </w:r>
            <w:r>
              <w:rPr>
                <w:rFonts w:ascii="宋体" w:hAnsi="宋体" w:hint="eastAsia"/>
                <w:bCs/>
                <w:sz w:val="24"/>
                <w:szCs w:val="21"/>
              </w:rPr>
              <w:t xml:space="preserve"> </w:t>
            </w:r>
            <w:r>
              <w:rPr>
                <w:rFonts w:ascii="宋体" w:hAnsi="宋体"/>
                <w:bCs/>
                <w:sz w:val="24"/>
                <w:szCs w:val="21"/>
              </w:rPr>
              <w:t xml:space="preserve">  </w:t>
            </w:r>
            <w:r>
              <w:rPr>
                <w:rFonts w:ascii="宋体" w:hAnsi="宋体" w:hint="eastAsia"/>
                <w:bCs/>
                <w:sz w:val="24"/>
                <w:szCs w:val="21"/>
              </w:rPr>
              <w:t>话</w:t>
            </w:r>
          </w:p>
        </w:tc>
        <w:tc>
          <w:tcPr>
            <w:tcW w:w="2364" w:type="dxa"/>
            <w:gridSpan w:val="2"/>
            <w:vAlign w:val="center"/>
          </w:tcPr>
          <w:p w:rsidR="00F213D4" w:rsidRDefault="00F213D4">
            <w:pPr>
              <w:spacing w:line="360" w:lineRule="auto"/>
              <w:jc w:val="center"/>
              <w:rPr>
                <w:rFonts w:ascii="宋体"/>
                <w:bCs/>
                <w:sz w:val="24"/>
              </w:rPr>
            </w:pPr>
          </w:p>
        </w:tc>
      </w:tr>
      <w:tr w:rsidR="00F213D4">
        <w:trPr>
          <w:cantSplit/>
          <w:trHeight w:val="450"/>
        </w:trPr>
        <w:tc>
          <w:tcPr>
            <w:tcW w:w="1724" w:type="dxa"/>
            <w:vMerge/>
            <w:vAlign w:val="center"/>
          </w:tcPr>
          <w:p w:rsidR="00F213D4" w:rsidRDefault="00F213D4">
            <w:pPr>
              <w:spacing w:line="360" w:lineRule="auto"/>
              <w:jc w:val="center"/>
              <w:rPr>
                <w:rFonts w:ascii="宋体"/>
                <w:bCs/>
                <w:sz w:val="24"/>
              </w:rPr>
            </w:pPr>
          </w:p>
        </w:tc>
        <w:tc>
          <w:tcPr>
            <w:tcW w:w="1260" w:type="dxa"/>
            <w:vAlign w:val="center"/>
          </w:tcPr>
          <w:p w:rsidR="00F213D4" w:rsidRDefault="0071359D">
            <w:pPr>
              <w:spacing w:line="360" w:lineRule="auto"/>
              <w:jc w:val="center"/>
              <w:rPr>
                <w:rFonts w:ascii="宋体"/>
                <w:bCs/>
                <w:sz w:val="24"/>
                <w:szCs w:val="21"/>
              </w:rPr>
            </w:pPr>
            <w:r>
              <w:rPr>
                <w:rFonts w:ascii="宋体" w:hAnsi="宋体" w:hint="eastAsia"/>
                <w:bCs/>
                <w:sz w:val="24"/>
                <w:szCs w:val="21"/>
              </w:rPr>
              <w:t>个人姓名</w:t>
            </w:r>
          </w:p>
        </w:tc>
        <w:tc>
          <w:tcPr>
            <w:tcW w:w="1980" w:type="dxa"/>
            <w:vAlign w:val="center"/>
          </w:tcPr>
          <w:p w:rsidR="00F213D4" w:rsidRDefault="00F213D4">
            <w:pPr>
              <w:spacing w:line="360" w:lineRule="auto"/>
              <w:jc w:val="center"/>
              <w:rPr>
                <w:rFonts w:ascii="宋体"/>
                <w:bCs/>
                <w:sz w:val="24"/>
              </w:rPr>
            </w:pPr>
          </w:p>
        </w:tc>
        <w:tc>
          <w:tcPr>
            <w:tcW w:w="1416" w:type="dxa"/>
            <w:gridSpan w:val="2"/>
            <w:vAlign w:val="center"/>
          </w:tcPr>
          <w:p w:rsidR="00F213D4" w:rsidRDefault="0071359D">
            <w:pPr>
              <w:spacing w:line="360" w:lineRule="auto"/>
              <w:jc w:val="center"/>
              <w:rPr>
                <w:rFonts w:ascii="宋体"/>
                <w:bCs/>
                <w:sz w:val="24"/>
                <w:szCs w:val="21"/>
              </w:rPr>
            </w:pPr>
            <w:r>
              <w:rPr>
                <w:rFonts w:ascii="宋体" w:hAnsi="宋体" w:hint="eastAsia"/>
                <w:bCs/>
                <w:sz w:val="24"/>
                <w:szCs w:val="21"/>
              </w:rPr>
              <w:t>身份证号码</w:t>
            </w:r>
          </w:p>
        </w:tc>
        <w:tc>
          <w:tcPr>
            <w:tcW w:w="2364" w:type="dxa"/>
            <w:gridSpan w:val="2"/>
            <w:vAlign w:val="center"/>
          </w:tcPr>
          <w:p w:rsidR="00F213D4" w:rsidRDefault="00F213D4">
            <w:pPr>
              <w:spacing w:line="360" w:lineRule="auto"/>
              <w:jc w:val="center"/>
              <w:rPr>
                <w:rFonts w:ascii="宋体"/>
                <w:bCs/>
                <w:sz w:val="24"/>
              </w:rPr>
            </w:pPr>
          </w:p>
        </w:tc>
      </w:tr>
      <w:tr w:rsidR="00F213D4">
        <w:trPr>
          <w:cantSplit/>
          <w:trHeight w:val="505"/>
        </w:trPr>
        <w:tc>
          <w:tcPr>
            <w:tcW w:w="1724" w:type="dxa"/>
            <w:vMerge/>
            <w:vAlign w:val="center"/>
          </w:tcPr>
          <w:p w:rsidR="00F213D4" w:rsidRDefault="00F213D4">
            <w:pPr>
              <w:spacing w:line="360" w:lineRule="auto"/>
              <w:jc w:val="center"/>
              <w:rPr>
                <w:rFonts w:ascii="宋体"/>
                <w:bCs/>
                <w:sz w:val="24"/>
              </w:rPr>
            </w:pPr>
          </w:p>
        </w:tc>
        <w:tc>
          <w:tcPr>
            <w:tcW w:w="1260" w:type="dxa"/>
            <w:vAlign w:val="center"/>
          </w:tcPr>
          <w:p w:rsidR="00F213D4" w:rsidRDefault="0071359D">
            <w:pPr>
              <w:spacing w:line="360" w:lineRule="auto"/>
              <w:jc w:val="center"/>
              <w:rPr>
                <w:rFonts w:ascii="宋体"/>
                <w:bCs/>
                <w:sz w:val="24"/>
                <w:szCs w:val="21"/>
              </w:rPr>
            </w:pPr>
            <w:r>
              <w:rPr>
                <w:rFonts w:ascii="宋体" w:hAnsi="宋体" w:hint="eastAsia"/>
                <w:bCs/>
                <w:sz w:val="24"/>
                <w:szCs w:val="21"/>
              </w:rPr>
              <w:t>住</w:t>
            </w:r>
            <w:r>
              <w:rPr>
                <w:rFonts w:ascii="宋体" w:hAnsi="宋体"/>
                <w:bCs/>
                <w:sz w:val="24"/>
                <w:szCs w:val="21"/>
              </w:rPr>
              <w:t xml:space="preserve">    </w:t>
            </w:r>
            <w:r>
              <w:rPr>
                <w:rFonts w:ascii="宋体" w:hAnsi="宋体" w:hint="eastAsia"/>
                <w:bCs/>
                <w:sz w:val="24"/>
                <w:szCs w:val="21"/>
              </w:rPr>
              <w:t>址</w:t>
            </w:r>
          </w:p>
        </w:tc>
        <w:tc>
          <w:tcPr>
            <w:tcW w:w="1980" w:type="dxa"/>
            <w:vAlign w:val="center"/>
          </w:tcPr>
          <w:p w:rsidR="00F213D4" w:rsidRDefault="00F213D4">
            <w:pPr>
              <w:spacing w:line="360" w:lineRule="auto"/>
              <w:jc w:val="center"/>
              <w:rPr>
                <w:rFonts w:ascii="宋体"/>
                <w:bCs/>
                <w:sz w:val="24"/>
              </w:rPr>
            </w:pPr>
          </w:p>
        </w:tc>
        <w:tc>
          <w:tcPr>
            <w:tcW w:w="1416" w:type="dxa"/>
            <w:gridSpan w:val="2"/>
            <w:vAlign w:val="center"/>
          </w:tcPr>
          <w:p w:rsidR="00F213D4" w:rsidRDefault="0071359D">
            <w:pPr>
              <w:spacing w:line="360" w:lineRule="auto"/>
              <w:jc w:val="center"/>
              <w:rPr>
                <w:rFonts w:ascii="宋体"/>
                <w:bCs/>
                <w:sz w:val="24"/>
                <w:szCs w:val="21"/>
              </w:rPr>
            </w:pPr>
            <w:r>
              <w:rPr>
                <w:rFonts w:ascii="宋体" w:hAnsi="宋体" w:hint="eastAsia"/>
                <w:bCs/>
                <w:sz w:val="24"/>
                <w:szCs w:val="21"/>
              </w:rPr>
              <w:t>电</w:t>
            </w:r>
            <w:r>
              <w:rPr>
                <w:rFonts w:ascii="宋体" w:hAnsi="宋体"/>
                <w:bCs/>
                <w:sz w:val="24"/>
                <w:szCs w:val="21"/>
              </w:rPr>
              <w:t xml:space="preserve">   </w:t>
            </w:r>
            <w:r>
              <w:rPr>
                <w:rFonts w:ascii="宋体" w:hAnsi="宋体" w:hint="eastAsia"/>
                <w:bCs/>
                <w:sz w:val="24"/>
                <w:szCs w:val="21"/>
              </w:rPr>
              <w:t xml:space="preserve"> </w:t>
            </w:r>
            <w:r>
              <w:rPr>
                <w:rFonts w:ascii="宋体" w:hAnsi="宋体"/>
                <w:bCs/>
                <w:sz w:val="24"/>
                <w:szCs w:val="21"/>
              </w:rPr>
              <w:t xml:space="preserve">  </w:t>
            </w:r>
            <w:r>
              <w:rPr>
                <w:rFonts w:ascii="宋体" w:hAnsi="宋体" w:hint="eastAsia"/>
                <w:bCs/>
                <w:sz w:val="24"/>
                <w:szCs w:val="21"/>
              </w:rPr>
              <w:t>话</w:t>
            </w:r>
          </w:p>
        </w:tc>
        <w:tc>
          <w:tcPr>
            <w:tcW w:w="2364" w:type="dxa"/>
            <w:gridSpan w:val="2"/>
            <w:vAlign w:val="center"/>
          </w:tcPr>
          <w:p w:rsidR="00F213D4" w:rsidRDefault="00F213D4">
            <w:pPr>
              <w:spacing w:line="360" w:lineRule="auto"/>
              <w:jc w:val="center"/>
              <w:rPr>
                <w:rFonts w:ascii="宋体"/>
                <w:bCs/>
                <w:sz w:val="24"/>
              </w:rPr>
            </w:pPr>
          </w:p>
        </w:tc>
      </w:tr>
      <w:tr w:rsidR="00F213D4">
        <w:trPr>
          <w:cantSplit/>
          <w:trHeight w:val="525"/>
        </w:trPr>
        <w:tc>
          <w:tcPr>
            <w:tcW w:w="1724" w:type="dxa"/>
            <w:tcBorders>
              <w:top w:val="nil"/>
            </w:tcBorders>
            <w:vAlign w:val="center"/>
          </w:tcPr>
          <w:p w:rsidR="00F213D4" w:rsidRDefault="0071359D">
            <w:pPr>
              <w:spacing w:line="360" w:lineRule="auto"/>
              <w:jc w:val="center"/>
              <w:rPr>
                <w:rFonts w:ascii="宋体"/>
                <w:color w:val="000000"/>
                <w:sz w:val="24"/>
              </w:rPr>
            </w:pPr>
            <w:r>
              <w:rPr>
                <w:rFonts w:ascii="宋体" w:hAnsi="宋体" w:hint="eastAsia"/>
                <w:color w:val="000000"/>
                <w:sz w:val="24"/>
              </w:rPr>
              <w:t>许可事项</w:t>
            </w:r>
          </w:p>
        </w:tc>
        <w:tc>
          <w:tcPr>
            <w:tcW w:w="7020" w:type="dxa"/>
            <w:gridSpan w:val="6"/>
            <w:tcBorders>
              <w:top w:val="nil"/>
            </w:tcBorders>
            <w:vAlign w:val="center"/>
          </w:tcPr>
          <w:p w:rsidR="00F213D4" w:rsidRDefault="00F213D4">
            <w:pPr>
              <w:tabs>
                <w:tab w:val="left" w:pos="2265"/>
              </w:tabs>
              <w:spacing w:line="360" w:lineRule="auto"/>
              <w:jc w:val="center"/>
              <w:rPr>
                <w:rFonts w:ascii="宋体"/>
                <w:sz w:val="24"/>
              </w:rPr>
            </w:pPr>
          </w:p>
        </w:tc>
      </w:tr>
      <w:tr w:rsidR="00F213D4">
        <w:trPr>
          <w:cantSplit/>
          <w:trHeight w:val="726"/>
        </w:trPr>
        <w:tc>
          <w:tcPr>
            <w:tcW w:w="1724" w:type="dxa"/>
            <w:vAlign w:val="center"/>
          </w:tcPr>
          <w:p w:rsidR="00F213D4" w:rsidRDefault="0071359D">
            <w:pPr>
              <w:spacing w:line="360" w:lineRule="auto"/>
              <w:jc w:val="center"/>
              <w:rPr>
                <w:rFonts w:ascii="宋体"/>
                <w:sz w:val="24"/>
              </w:rPr>
            </w:pPr>
            <w:r>
              <w:rPr>
                <w:rFonts w:ascii="宋体" w:hAnsi="宋体" w:hint="eastAsia"/>
                <w:sz w:val="24"/>
              </w:rPr>
              <w:t>办理内容</w:t>
            </w:r>
          </w:p>
        </w:tc>
        <w:tc>
          <w:tcPr>
            <w:tcW w:w="7020" w:type="dxa"/>
            <w:gridSpan w:val="6"/>
            <w:vAlign w:val="center"/>
          </w:tcPr>
          <w:p w:rsidR="00F213D4" w:rsidRDefault="0071359D">
            <w:pPr>
              <w:tabs>
                <w:tab w:val="left" w:pos="2265"/>
              </w:tabs>
              <w:spacing w:line="360" w:lineRule="auto"/>
              <w:ind w:firstLineChars="100" w:firstLine="240"/>
              <w:rPr>
                <w:rFonts w:ascii="宋体" w:cs="宋体"/>
                <w:sz w:val="24"/>
              </w:rPr>
            </w:pPr>
            <w:r>
              <w:rPr>
                <w:rFonts w:ascii="宋体" w:hAnsi="宋体" w:cs="宋体" w:hint="eastAsia"/>
                <w:sz w:val="24"/>
              </w:rPr>
              <w:t>□初次申请</w:t>
            </w:r>
            <w:r>
              <w:rPr>
                <w:rFonts w:ascii="宋体" w:hAnsi="宋体" w:cs="宋体"/>
                <w:sz w:val="24"/>
              </w:rPr>
              <w:t xml:space="preserve">  </w:t>
            </w:r>
            <w:r>
              <w:rPr>
                <w:rFonts w:ascii="宋体" w:hAnsi="宋体" w:cs="宋体" w:hint="eastAsia"/>
                <w:sz w:val="24"/>
              </w:rPr>
              <w:t>□延续</w:t>
            </w:r>
            <w:r>
              <w:rPr>
                <w:rFonts w:ascii="宋体" w:hAnsi="宋体" w:cs="宋体"/>
                <w:sz w:val="24"/>
              </w:rPr>
              <w:t xml:space="preserve">  </w:t>
            </w:r>
            <w:r>
              <w:rPr>
                <w:rFonts w:ascii="宋体" w:hAnsi="宋体" w:cs="宋体" w:hint="eastAsia"/>
                <w:sz w:val="24"/>
              </w:rPr>
              <w:t>□变更</w:t>
            </w:r>
            <w:r>
              <w:rPr>
                <w:rFonts w:ascii="宋体" w:hAnsi="宋体" w:cs="宋体"/>
                <w:sz w:val="24"/>
              </w:rPr>
              <w:t xml:space="preserve">  </w:t>
            </w:r>
            <w:r>
              <w:rPr>
                <w:rFonts w:ascii="宋体" w:hAnsi="宋体" w:cs="宋体" w:hint="eastAsia"/>
                <w:sz w:val="24"/>
              </w:rPr>
              <w:t>□撤回</w:t>
            </w:r>
            <w:r>
              <w:rPr>
                <w:rFonts w:ascii="宋体" w:hAnsi="宋体" w:cs="宋体"/>
                <w:sz w:val="24"/>
              </w:rPr>
              <w:t xml:space="preserve">  </w:t>
            </w:r>
            <w:r>
              <w:rPr>
                <w:rFonts w:ascii="宋体" w:hAnsi="宋体" w:cs="宋体" w:hint="eastAsia"/>
                <w:sz w:val="24"/>
              </w:rPr>
              <w:t>□撤销</w:t>
            </w:r>
            <w:r>
              <w:rPr>
                <w:rFonts w:ascii="宋体" w:hAnsi="宋体" w:cs="宋体"/>
                <w:sz w:val="24"/>
              </w:rPr>
              <w:t xml:space="preserve">  </w:t>
            </w:r>
            <w:r>
              <w:rPr>
                <w:rFonts w:ascii="宋体" w:hAnsi="宋体" w:cs="宋体" w:hint="eastAsia"/>
                <w:sz w:val="24"/>
              </w:rPr>
              <w:t>□注销</w:t>
            </w:r>
          </w:p>
        </w:tc>
      </w:tr>
      <w:tr w:rsidR="00F213D4">
        <w:trPr>
          <w:cantSplit/>
          <w:trHeight w:val="921"/>
        </w:trPr>
        <w:tc>
          <w:tcPr>
            <w:tcW w:w="1724" w:type="dxa"/>
            <w:vAlign w:val="center"/>
          </w:tcPr>
          <w:p w:rsidR="00F213D4" w:rsidRDefault="0071359D">
            <w:pPr>
              <w:spacing w:line="360" w:lineRule="auto"/>
              <w:jc w:val="center"/>
              <w:rPr>
                <w:rFonts w:ascii="宋体"/>
                <w:sz w:val="24"/>
              </w:rPr>
            </w:pPr>
            <w:r>
              <w:rPr>
                <w:rFonts w:ascii="宋体" w:hAnsi="宋体" w:hint="eastAsia"/>
                <w:sz w:val="24"/>
              </w:rPr>
              <w:t>许可决定书（证书）文号</w:t>
            </w:r>
          </w:p>
        </w:tc>
        <w:tc>
          <w:tcPr>
            <w:tcW w:w="3780" w:type="dxa"/>
            <w:gridSpan w:val="3"/>
            <w:vAlign w:val="center"/>
          </w:tcPr>
          <w:p w:rsidR="00F213D4" w:rsidRDefault="00F213D4">
            <w:pPr>
              <w:tabs>
                <w:tab w:val="left" w:pos="2265"/>
              </w:tabs>
              <w:spacing w:line="360" w:lineRule="auto"/>
              <w:jc w:val="center"/>
              <w:rPr>
                <w:rFonts w:ascii="宋体"/>
                <w:sz w:val="24"/>
              </w:rPr>
            </w:pPr>
          </w:p>
        </w:tc>
        <w:tc>
          <w:tcPr>
            <w:tcW w:w="1260" w:type="dxa"/>
            <w:gridSpan w:val="2"/>
            <w:vAlign w:val="center"/>
          </w:tcPr>
          <w:p w:rsidR="00F213D4" w:rsidRDefault="0071359D">
            <w:pPr>
              <w:tabs>
                <w:tab w:val="left" w:pos="2265"/>
              </w:tabs>
              <w:spacing w:line="360" w:lineRule="auto"/>
              <w:jc w:val="center"/>
              <w:rPr>
                <w:rFonts w:ascii="宋体"/>
                <w:sz w:val="24"/>
              </w:rPr>
            </w:pPr>
            <w:r>
              <w:rPr>
                <w:rFonts w:ascii="宋体" w:hAnsi="宋体" w:hint="eastAsia"/>
                <w:sz w:val="24"/>
              </w:rPr>
              <w:t>许可日期</w:t>
            </w:r>
          </w:p>
        </w:tc>
        <w:tc>
          <w:tcPr>
            <w:tcW w:w="1980" w:type="dxa"/>
            <w:vAlign w:val="center"/>
          </w:tcPr>
          <w:p w:rsidR="00F213D4" w:rsidRDefault="00F213D4">
            <w:pPr>
              <w:tabs>
                <w:tab w:val="left" w:pos="2265"/>
              </w:tabs>
              <w:spacing w:line="360" w:lineRule="auto"/>
              <w:jc w:val="center"/>
              <w:rPr>
                <w:rFonts w:ascii="宋体"/>
                <w:szCs w:val="21"/>
              </w:rPr>
            </w:pPr>
          </w:p>
        </w:tc>
      </w:tr>
      <w:tr w:rsidR="00F213D4">
        <w:trPr>
          <w:cantSplit/>
          <w:trHeight w:val="789"/>
        </w:trPr>
        <w:tc>
          <w:tcPr>
            <w:tcW w:w="1724" w:type="dxa"/>
            <w:vAlign w:val="center"/>
          </w:tcPr>
          <w:p w:rsidR="00F213D4" w:rsidRDefault="0071359D">
            <w:pPr>
              <w:spacing w:line="360" w:lineRule="auto"/>
              <w:jc w:val="center"/>
              <w:rPr>
                <w:rFonts w:ascii="宋体" w:hAnsi="宋体"/>
                <w:sz w:val="24"/>
              </w:rPr>
            </w:pPr>
            <w:r>
              <w:rPr>
                <w:rFonts w:ascii="宋体" w:hAnsi="宋体" w:hint="eastAsia"/>
                <w:sz w:val="24"/>
              </w:rPr>
              <w:t>结案方式</w:t>
            </w:r>
          </w:p>
        </w:tc>
        <w:tc>
          <w:tcPr>
            <w:tcW w:w="7020" w:type="dxa"/>
            <w:gridSpan w:val="6"/>
            <w:vAlign w:val="center"/>
          </w:tcPr>
          <w:p w:rsidR="00F213D4" w:rsidRDefault="0071359D">
            <w:pPr>
              <w:tabs>
                <w:tab w:val="left" w:pos="2265"/>
              </w:tabs>
              <w:spacing w:line="360" w:lineRule="auto"/>
              <w:jc w:val="center"/>
              <w:rPr>
                <w:rFonts w:ascii="宋体"/>
                <w:szCs w:val="21"/>
              </w:rPr>
            </w:pPr>
            <w:r>
              <w:rPr>
                <w:rFonts w:ascii="宋体" w:hAnsi="宋体" w:cs="宋体" w:hint="eastAsia"/>
                <w:sz w:val="24"/>
              </w:rPr>
              <w:t>□</w:t>
            </w:r>
            <w:r>
              <w:rPr>
                <w:rFonts w:ascii="宋体" w:hint="eastAsia"/>
                <w:sz w:val="24"/>
              </w:rPr>
              <w:t>依程序办结</w:t>
            </w:r>
            <w:r>
              <w:rPr>
                <w:rFonts w:ascii="宋体" w:hint="eastAsia"/>
                <w:sz w:val="24"/>
              </w:rPr>
              <w:t xml:space="preserve">      </w:t>
            </w:r>
            <w:r>
              <w:rPr>
                <w:rFonts w:ascii="宋体" w:hAnsi="宋体" w:cs="宋体" w:hint="eastAsia"/>
                <w:sz w:val="24"/>
              </w:rPr>
              <w:t>□</w:t>
            </w:r>
            <w:r>
              <w:rPr>
                <w:rFonts w:ascii="宋体" w:hint="eastAsia"/>
                <w:sz w:val="24"/>
              </w:rPr>
              <w:t>复议结案</w:t>
            </w:r>
            <w:r>
              <w:rPr>
                <w:rFonts w:ascii="宋体" w:hint="eastAsia"/>
                <w:sz w:val="24"/>
              </w:rPr>
              <w:t xml:space="preserve">     </w:t>
            </w:r>
            <w:r>
              <w:rPr>
                <w:rFonts w:ascii="宋体" w:hAnsi="宋体" w:cs="宋体" w:hint="eastAsia"/>
                <w:sz w:val="24"/>
              </w:rPr>
              <w:t>□</w:t>
            </w:r>
            <w:r>
              <w:rPr>
                <w:rFonts w:ascii="宋体" w:hint="eastAsia"/>
                <w:sz w:val="24"/>
              </w:rPr>
              <w:t>诉讼结案</w:t>
            </w:r>
          </w:p>
        </w:tc>
      </w:tr>
      <w:tr w:rsidR="00F213D4">
        <w:trPr>
          <w:cantSplit/>
          <w:trHeight w:val="3057"/>
        </w:trPr>
        <w:tc>
          <w:tcPr>
            <w:tcW w:w="1724" w:type="dxa"/>
            <w:vAlign w:val="center"/>
          </w:tcPr>
          <w:p w:rsidR="00F213D4" w:rsidRDefault="0071359D">
            <w:pPr>
              <w:spacing w:line="360" w:lineRule="auto"/>
              <w:jc w:val="center"/>
              <w:rPr>
                <w:rFonts w:ascii="宋体"/>
                <w:sz w:val="24"/>
              </w:rPr>
            </w:pPr>
            <w:r>
              <w:rPr>
                <w:rFonts w:ascii="宋体" w:hAnsi="宋体" w:hint="eastAsia"/>
                <w:sz w:val="24"/>
              </w:rPr>
              <w:t>许可情况</w:t>
            </w:r>
          </w:p>
        </w:tc>
        <w:tc>
          <w:tcPr>
            <w:tcW w:w="7020" w:type="dxa"/>
            <w:gridSpan w:val="6"/>
            <w:vAlign w:val="center"/>
          </w:tcPr>
          <w:p w:rsidR="00F213D4" w:rsidRDefault="00F213D4">
            <w:pPr>
              <w:spacing w:line="360" w:lineRule="auto"/>
              <w:rPr>
                <w:rFonts w:ascii="宋体"/>
                <w:sz w:val="24"/>
              </w:rPr>
            </w:pPr>
          </w:p>
          <w:p w:rsidR="00F213D4" w:rsidRDefault="00F213D4">
            <w:pPr>
              <w:spacing w:line="360" w:lineRule="auto"/>
              <w:jc w:val="center"/>
              <w:rPr>
                <w:rFonts w:ascii="宋体"/>
                <w:sz w:val="24"/>
              </w:rPr>
            </w:pPr>
          </w:p>
          <w:p w:rsidR="00F213D4" w:rsidRDefault="00F213D4">
            <w:pPr>
              <w:spacing w:line="360" w:lineRule="auto"/>
              <w:ind w:firstLineChars="1900" w:firstLine="4560"/>
              <w:jc w:val="center"/>
              <w:rPr>
                <w:rFonts w:ascii="宋体"/>
                <w:sz w:val="24"/>
              </w:rPr>
            </w:pPr>
          </w:p>
          <w:p w:rsidR="00F213D4" w:rsidRDefault="00F213D4">
            <w:pPr>
              <w:jc w:val="center"/>
              <w:rPr>
                <w:rFonts w:ascii="宋体"/>
                <w:sz w:val="24"/>
              </w:rPr>
            </w:pPr>
          </w:p>
          <w:p w:rsidR="00F213D4" w:rsidRDefault="00F213D4">
            <w:pPr>
              <w:jc w:val="center"/>
              <w:rPr>
                <w:rFonts w:ascii="宋体"/>
                <w:sz w:val="24"/>
              </w:rPr>
            </w:pPr>
          </w:p>
          <w:p w:rsidR="00F213D4" w:rsidRDefault="00F213D4">
            <w:pPr>
              <w:jc w:val="center"/>
              <w:rPr>
                <w:rFonts w:ascii="宋体"/>
                <w:sz w:val="24"/>
              </w:rPr>
            </w:pPr>
          </w:p>
          <w:p w:rsidR="00F213D4" w:rsidRDefault="00F213D4">
            <w:pPr>
              <w:jc w:val="center"/>
              <w:rPr>
                <w:rFonts w:ascii="宋体"/>
                <w:sz w:val="24"/>
              </w:rPr>
            </w:pPr>
          </w:p>
          <w:p w:rsidR="00F213D4" w:rsidRDefault="00F213D4">
            <w:pPr>
              <w:jc w:val="center"/>
              <w:rPr>
                <w:rFonts w:ascii="宋体"/>
                <w:sz w:val="24"/>
              </w:rPr>
            </w:pPr>
          </w:p>
          <w:p w:rsidR="00F213D4" w:rsidRDefault="00F213D4">
            <w:pPr>
              <w:jc w:val="center"/>
              <w:rPr>
                <w:rFonts w:ascii="宋体"/>
                <w:sz w:val="24"/>
              </w:rPr>
            </w:pPr>
          </w:p>
          <w:p w:rsidR="00F213D4" w:rsidRDefault="00F213D4">
            <w:pPr>
              <w:jc w:val="center"/>
              <w:rPr>
                <w:rFonts w:ascii="宋体"/>
                <w:sz w:val="24"/>
              </w:rPr>
            </w:pPr>
          </w:p>
          <w:p w:rsidR="00F213D4" w:rsidRDefault="0071359D">
            <w:pPr>
              <w:jc w:val="center"/>
              <w:rPr>
                <w:rFonts w:ascii="宋体"/>
                <w:sz w:val="24"/>
              </w:rPr>
            </w:pPr>
            <w:r>
              <w:rPr>
                <w:rFonts w:ascii="宋体" w:hAnsi="宋体" w:hint="eastAsia"/>
                <w:sz w:val="24"/>
              </w:rPr>
              <w:t xml:space="preserve">  </w:t>
            </w:r>
            <w:r>
              <w:rPr>
                <w:rFonts w:ascii="宋体" w:hAnsi="宋体" w:hint="eastAsia"/>
                <w:sz w:val="24"/>
              </w:rPr>
              <w:t>承办人签名：</w:t>
            </w:r>
            <w:r>
              <w:rPr>
                <w:rFonts w:ascii="宋体" w:hAnsi="宋体"/>
                <w:sz w:val="24"/>
              </w:rPr>
              <w:t xml:space="preserve">             </w:t>
            </w:r>
            <w:r>
              <w:rPr>
                <w:rFonts w:ascii="宋体" w:hAnsi="宋体" w:hint="eastAsia"/>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F213D4">
        <w:trPr>
          <w:cantSplit/>
          <w:trHeight w:val="1131"/>
        </w:trPr>
        <w:tc>
          <w:tcPr>
            <w:tcW w:w="1724" w:type="dxa"/>
            <w:vAlign w:val="center"/>
          </w:tcPr>
          <w:p w:rsidR="00F213D4" w:rsidRDefault="0071359D">
            <w:pPr>
              <w:spacing w:line="360" w:lineRule="auto"/>
              <w:jc w:val="center"/>
              <w:rPr>
                <w:rFonts w:ascii="宋体"/>
                <w:sz w:val="24"/>
              </w:rPr>
            </w:pPr>
            <w:r>
              <w:rPr>
                <w:rFonts w:ascii="宋体" w:hAnsi="宋体" w:hint="eastAsia"/>
                <w:sz w:val="24"/>
              </w:rPr>
              <w:t>承办机构</w:t>
            </w:r>
          </w:p>
          <w:p w:rsidR="00F213D4" w:rsidRDefault="0071359D">
            <w:pPr>
              <w:spacing w:line="360" w:lineRule="auto"/>
              <w:jc w:val="center"/>
              <w:rPr>
                <w:rFonts w:ascii="宋体"/>
                <w:sz w:val="24"/>
              </w:rPr>
            </w:pPr>
            <w:r>
              <w:rPr>
                <w:rFonts w:ascii="宋体" w:hAnsi="宋体" w:hint="eastAsia"/>
                <w:sz w:val="24"/>
              </w:rPr>
              <w:t>审核意见</w:t>
            </w:r>
          </w:p>
        </w:tc>
        <w:tc>
          <w:tcPr>
            <w:tcW w:w="7020" w:type="dxa"/>
            <w:gridSpan w:val="6"/>
            <w:vAlign w:val="center"/>
          </w:tcPr>
          <w:p w:rsidR="00F213D4" w:rsidRDefault="00F213D4">
            <w:pPr>
              <w:spacing w:line="360" w:lineRule="auto"/>
              <w:ind w:firstLineChars="900" w:firstLine="2160"/>
              <w:jc w:val="center"/>
              <w:rPr>
                <w:rFonts w:ascii="宋体"/>
                <w:sz w:val="24"/>
              </w:rPr>
            </w:pPr>
          </w:p>
          <w:p w:rsidR="00F213D4" w:rsidRDefault="00F213D4">
            <w:pPr>
              <w:spacing w:line="360" w:lineRule="auto"/>
              <w:ind w:firstLineChars="900" w:firstLine="2160"/>
              <w:jc w:val="center"/>
              <w:rPr>
                <w:rFonts w:ascii="宋体"/>
                <w:sz w:val="24"/>
              </w:rPr>
            </w:pPr>
          </w:p>
          <w:p w:rsidR="00F213D4" w:rsidRDefault="0071359D">
            <w:pPr>
              <w:spacing w:line="360" w:lineRule="auto"/>
              <w:ind w:firstLineChars="500" w:firstLine="1200"/>
              <w:rPr>
                <w:rFonts w:ascii="宋体"/>
                <w:sz w:val="24"/>
              </w:rPr>
            </w:pPr>
            <w:r>
              <w:rPr>
                <w:rFonts w:ascii="宋体" w:hAnsi="宋体" w:hint="eastAsia"/>
                <w:sz w:val="24"/>
              </w:rPr>
              <w:t>负责人签名：</w:t>
            </w:r>
            <w:r>
              <w:rPr>
                <w:rFonts w:ascii="宋体" w:hAnsi="宋体"/>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tc>
      </w:tr>
      <w:tr w:rsidR="00F213D4">
        <w:trPr>
          <w:trHeight w:val="2166"/>
        </w:trPr>
        <w:tc>
          <w:tcPr>
            <w:tcW w:w="1724" w:type="dxa"/>
            <w:vAlign w:val="center"/>
          </w:tcPr>
          <w:p w:rsidR="00F213D4" w:rsidRDefault="0071359D">
            <w:pPr>
              <w:spacing w:line="360" w:lineRule="auto"/>
              <w:jc w:val="center"/>
              <w:rPr>
                <w:rFonts w:ascii="宋体"/>
                <w:sz w:val="24"/>
              </w:rPr>
            </w:pPr>
            <w:r>
              <w:rPr>
                <w:rFonts w:ascii="宋体" w:hAnsi="宋体" w:hint="eastAsia"/>
                <w:sz w:val="24"/>
              </w:rPr>
              <w:t>许可机关</w:t>
            </w:r>
          </w:p>
          <w:p w:rsidR="00F213D4" w:rsidRDefault="0071359D">
            <w:pPr>
              <w:spacing w:line="360" w:lineRule="auto"/>
              <w:jc w:val="center"/>
              <w:rPr>
                <w:rFonts w:ascii="宋体"/>
                <w:sz w:val="24"/>
              </w:rPr>
            </w:pPr>
            <w:r>
              <w:rPr>
                <w:rFonts w:ascii="宋体" w:hAnsi="宋体" w:hint="eastAsia"/>
                <w:sz w:val="24"/>
              </w:rPr>
              <w:t>审批意见</w:t>
            </w:r>
          </w:p>
        </w:tc>
        <w:tc>
          <w:tcPr>
            <w:tcW w:w="7020" w:type="dxa"/>
            <w:gridSpan w:val="6"/>
            <w:vAlign w:val="center"/>
          </w:tcPr>
          <w:p w:rsidR="00F213D4" w:rsidRDefault="00F213D4">
            <w:pPr>
              <w:spacing w:line="360" w:lineRule="auto"/>
              <w:jc w:val="center"/>
              <w:rPr>
                <w:rFonts w:ascii="宋体"/>
                <w:sz w:val="24"/>
              </w:rPr>
            </w:pPr>
          </w:p>
          <w:p w:rsidR="00F213D4" w:rsidRDefault="00F213D4">
            <w:pPr>
              <w:spacing w:line="360" w:lineRule="auto"/>
              <w:ind w:firstLineChars="400" w:firstLine="960"/>
              <w:jc w:val="center"/>
              <w:rPr>
                <w:rFonts w:ascii="宋体"/>
                <w:sz w:val="24"/>
              </w:rPr>
            </w:pPr>
          </w:p>
          <w:p w:rsidR="00F213D4" w:rsidRDefault="00F213D4">
            <w:pPr>
              <w:spacing w:line="360" w:lineRule="auto"/>
              <w:ind w:firstLineChars="400" w:firstLine="960"/>
              <w:jc w:val="center"/>
              <w:rPr>
                <w:rFonts w:ascii="宋体"/>
                <w:sz w:val="24"/>
              </w:rPr>
            </w:pPr>
          </w:p>
          <w:p w:rsidR="00F213D4" w:rsidRDefault="0071359D">
            <w:pPr>
              <w:spacing w:line="360" w:lineRule="auto"/>
              <w:rPr>
                <w:rFonts w:ascii="宋体"/>
                <w:sz w:val="24"/>
              </w:rPr>
            </w:pPr>
            <w:r>
              <w:rPr>
                <w:rFonts w:ascii="宋体" w:hAnsi="宋体"/>
                <w:sz w:val="24"/>
              </w:rPr>
              <w:t xml:space="preserve">          </w:t>
            </w:r>
            <w:r>
              <w:rPr>
                <w:rFonts w:ascii="宋体" w:hAnsi="宋体" w:hint="eastAsia"/>
                <w:sz w:val="24"/>
              </w:rPr>
              <w:t>负责人签名：</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F213D4" w:rsidRDefault="0071359D">
      <w:pPr>
        <w:pStyle w:val="New"/>
        <w:jc w:val="center"/>
        <w:rPr>
          <w:rFonts w:ascii="宋体"/>
          <w:b/>
          <w:sz w:val="44"/>
          <w:szCs w:val="44"/>
        </w:rPr>
      </w:pPr>
      <w:r>
        <w:rPr>
          <w:rFonts w:ascii="宋体" w:hAnsi="宋体" w:hint="eastAsia"/>
          <w:b/>
          <w:sz w:val="44"/>
          <w:szCs w:val="44"/>
        </w:rPr>
        <w:t>备考记录表</w:t>
      </w:r>
    </w:p>
    <w:tbl>
      <w:tblPr>
        <w:tblpPr w:leftFromText="180" w:rightFromText="180" w:vertAnchor="page" w:horzAnchor="page" w:tblpX="1762" w:tblpY="2594"/>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8"/>
      </w:tblGrid>
      <w:tr w:rsidR="00F213D4">
        <w:trPr>
          <w:trHeight w:val="12299"/>
        </w:trPr>
        <w:tc>
          <w:tcPr>
            <w:tcW w:w="8538" w:type="dxa"/>
          </w:tcPr>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71359D">
            <w:pPr>
              <w:pStyle w:val="New"/>
              <w:ind w:firstLineChars="200" w:firstLine="640"/>
              <w:rPr>
                <w:rFonts w:ascii="宋体"/>
                <w:sz w:val="32"/>
                <w:szCs w:val="32"/>
              </w:rPr>
            </w:pPr>
            <w:r>
              <w:rPr>
                <w:rFonts w:ascii="宋体" w:hAnsi="宋体" w:hint="eastAsia"/>
                <w:sz w:val="32"/>
                <w:szCs w:val="32"/>
              </w:rPr>
              <w:t>本卷共有材料</w:t>
            </w:r>
            <w:r>
              <w:rPr>
                <w:rFonts w:ascii="宋体" w:hAnsi="宋体"/>
                <w:sz w:val="32"/>
                <w:szCs w:val="32"/>
              </w:rPr>
              <w:t xml:space="preserve">   </w:t>
            </w:r>
            <w:r>
              <w:rPr>
                <w:rFonts w:ascii="宋体" w:hAnsi="宋体" w:hint="eastAsia"/>
                <w:sz w:val="32"/>
                <w:szCs w:val="32"/>
              </w:rPr>
              <w:t>页。</w:t>
            </w:r>
          </w:p>
          <w:p w:rsidR="00F213D4" w:rsidRDefault="0071359D">
            <w:pPr>
              <w:pStyle w:val="New"/>
              <w:rPr>
                <w:rFonts w:ascii="宋体"/>
                <w:sz w:val="32"/>
                <w:szCs w:val="32"/>
              </w:rPr>
            </w:pPr>
            <w:r>
              <w:rPr>
                <w:rFonts w:ascii="宋体" w:hAnsi="宋体"/>
                <w:sz w:val="32"/>
                <w:szCs w:val="32"/>
              </w:rPr>
              <w:t xml:space="preserve">    </w:t>
            </w:r>
            <w:r>
              <w:rPr>
                <w:rFonts w:ascii="宋体" w:hAnsi="宋体" w:hint="eastAsia"/>
                <w:sz w:val="32"/>
                <w:szCs w:val="32"/>
              </w:rPr>
              <w:t>本卷资料是否完整：</w:t>
            </w: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F213D4">
            <w:pPr>
              <w:pStyle w:val="New"/>
              <w:rPr>
                <w:rFonts w:ascii="宋体"/>
                <w:sz w:val="32"/>
                <w:szCs w:val="32"/>
              </w:rPr>
            </w:pPr>
          </w:p>
          <w:p w:rsidR="00F213D4" w:rsidRDefault="0071359D">
            <w:pPr>
              <w:pStyle w:val="New"/>
              <w:wordWrap w:val="0"/>
              <w:jc w:val="right"/>
              <w:rPr>
                <w:rFonts w:ascii="宋体"/>
                <w:sz w:val="32"/>
                <w:szCs w:val="32"/>
              </w:rPr>
            </w:pPr>
            <w:r>
              <w:rPr>
                <w:rFonts w:ascii="宋体" w:hAnsi="宋体" w:hint="eastAsia"/>
                <w:bCs/>
                <w:sz w:val="32"/>
                <w:szCs w:val="32"/>
              </w:rPr>
              <w:t>立卷人：</w:t>
            </w:r>
            <w:r>
              <w:rPr>
                <w:rFonts w:ascii="宋体" w:hAnsi="宋体" w:hint="eastAsia"/>
                <w:bCs/>
                <w:sz w:val="32"/>
                <w:szCs w:val="32"/>
              </w:rPr>
              <w:t xml:space="preserve">        </w:t>
            </w:r>
          </w:p>
          <w:p w:rsidR="00F213D4" w:rsidRDefault="0071359D">
            <w:pPr>
              <w:pStyle w:val="New"/>
              <w:wordWrap w:val="0"/>
              <w:jc w:val="right"/>
              <w:rPr>
                <w:rFonts w:ascii="宋体"/>
                <w:sz w:val="32"/>
                <w:szCs w:val="32"/>
              </w:rPr>
            </w:pPr>
            <w:r>
              <w:rPr>
                <w:rFonts w:ascii="宋体" w:hAnsi="宋体" w:hint="eastAsia"/>
                <w:bCs/>
                <w:sz w:val="32"/>
                <w:szCs w:val="32"/>
              </w:rPr>
              <w:t>检查人：</w:t>
            </w:r>
            <w:r>
              <w:rPr>
                <w:rFonts w:ascii="宋体" w:hAnsi="宋体" w:hint="eastAsia"/>
                <w:bCs/>
                <w:sz w:val="32"/>
                <w:szCs w:val="32"/>
              </w:rPr>
              <w:t xml:space="preserve">        </w:t>
            </w:r>
          </w:p>
          <w:p w:rsidR="00F213D4" w:rsidRDefault="0071359D">
            <w:pPr>
              <w:pStyle w:val="New"/>
              <w:jc w:val="right"/>
              <w:rPr>
                <w:rFonts w:ascii="宋体"/>
                <w:sz w:val="32"/>
                <w:szCs w:val="32"/>
              </w:rPr>
            </w:pPr>
            <w:r>
              <w:rPr>
                <w:rFonts w:ascii="宋体" w:hAnsi="宋体" w:hint="eastAsia"/>
                <w:bCs/>
                <w:sz w:val="32"/>
                <w:szCs w:val="32"/>
              </w:rPr>
              <w:t>立卷时间</w:t>
            </w:r>
            <w:r>
              <w:rPr>
                <w:rFonts w:ascii="宋体" w:hAnsi="宋体" w:hint="eastAsia"/>
                <w:sz w:val="32"/>
                <w:szCs w:val="32"/>
              </w:rPr>
              <w:t>：</w:t>
            </w:r>
            <w:r>
              <w:rPr>
                <w:rFonts w:ascii="宋体" w:hAnsi="宋体"/>
                <w:sz w:val="32"/>
                <w:szCs w:val="32"/>
              </w:rPr>
              <w:t xml:space="preserve">   </w:t>
            </w:r>
            <w:r>
              <w:rPr>
                <w:rFonts w:ascii="宋体" w:hAnsi="宋体" w:hint="eastAsia"/>
                <w:bCs/>
                <w:sz w:val="32"/>
                <w:szCs w:val="32"/>
              </w:rPr>
              <w:t>年</w:t>
            </w:r>
            <w:r>
              <w:rPr>
                <w:rFonts w:ascii="宋体" w:hAnsi="宋体"/>
                <w:bCs/>
                <w:sz w:val="32"/>
                <w:szCs w:val="32"/>
              </w:rPr>
              <w:t xml:space="preserve">  </w:t>
            </w:r>
            <w:r>
              <w:rPr>
                <w:rFonts w:ascii="宋体" w:hAnsi="宋体" w:hint="eastAsia"/>
                <w:bCs/>
                <w:sz w:val="32"/>
                <w:szCs w:val="32"/>
              </w:rPr>
              <w:t>月</w:t>
            </w:r>
            <w:r>
              <w:rPr>
                <w:rFonts w:ascii="宋体" w:hAnsi="宋体"/>
                <w:bCs/>
                <w:sz w:val="32"/>
                <w:szCs w:val="32"/>
              </w:rPr>
              <w:t xml:space="preserve">  </w:t>
            </w:r>
            <w:r>
              <w:rPr>
                <w:rFonts w:ascii="宋体" w:hAnsi="宋体" w:hint="eastAsia"/>
                <w:bCs/>
                <w:sz w:val="32"/>
                <w:szCs w:val="32"/>
              </w:rPr>
              <w:t>日</w:t>
            </w:r>
          </w:p>
        </w:tc>
      </w:tr>
    </w:tbl>
    <w:p w:rsidR="00F213D4" w:rsidRDefault="0071359D">
      <w:pPr>
        <w:rPr>
          <w:szCs w:val="21"/>
        </w:rPr>
      </w:pPr>
      <w:r>
        <w:rPr>
          <w:szCs w:val="21"/>
        </w:rPr>
        <w:br w:type="page"/>
      </w:r>
    </w:p>
    <w:p w:rsidR="00F213D4" w:rsidRDefault="00F213D4">
      <w:pPr>
        <w:jc w:val="center"/>
        <w:rPr>
          <w:rFonts w:ascii="宋体" w:hAnsi="宋体"/>
          <w:sz w:val="84"/>
          <w:szCs w:val="84"/>
        </w:rPr>
      </w:pPr>
    </w:p>
    <w:p w:rsidR="00F213D4" w:rsidRDefault="00F213D4">
      <w:pPr>
        <w:jc w:val="center"/>
        <w:rPr>
          <w:rFonts w:ascii="宋体" w:hAnsi="宋体"/>
          <w:sz w:val="84"/>
          <w:szCs w:val="84"/>
        </w:rPr>
      </w:pPr>
    </w:p>
    <w:p w:rsidR="00F213D4" w:rsidRDefault="0071359D">
      <w:pPr>
        <w:jc w:val="center"/>
        <w:rPr>
          <w:rFonts w:ascii="宋体" w:hAnsi="宋体"/>
          <w:sz w:val="84"/>
          <w:szCs w:val="84"/>
        </w:rPr>
      </w:pPr>
      <w:r>
        <w:rPr>
          <w:rFonts w:ascii="宋体" w:hAnsi="宋体" w:hint="eastAsia"/>
          <w:sz w:val="84"/>
          <w:szCs w:val="84"/>
        </w:rPr>
        <w:t>案</w:t>
      </w:r>
    </w:p>
    <w:p w:rsidR="00F213D4" w:rsidRDefault="00F213D4">
      <w:pPr>
        <w:jc w:val="center"/>
        <w:rPr>
          <w:rFonts w:ascii="宋体" w:hAnsi="宋体"/>
          <w:sz w:val="84"/>
          <w:szCs w:val="84"/>
        </w:rPr>
      </w:pPr>
    </w:p>
    <w:p w:rsidR="00F213D4" w:rsidRDefault="0071359D">
      <w:pPr>
        <w:jc w:val="center"/>
        <w:rPr>
          <w:rFonts w:ascii="宋体" w:hAnsi="宋体"/>
          <w:sz w:val="84"/>
          <w:szCs w:val="84"/>
        </w:rPr>
      </w:pPr>
      <w:r>
        <w:rPr>
          <w:rFonts w:ascii="宋体" w:hAnsi="宋体" w:hint="eastAsia"/>
          <w:sz w:val="84"/>
          <w:szCs w:val="84"/>
        </w:rPr>
        <w:t>卷</w:t>
      </w:r>
    </w:p>
    <w:p w:rsidR="00F213D4" w:rsidRDefault="00F213D4">
      <w:pPr>
        <w:jc w:val="center"/>
        <w:rPr>
          <w:rFonts w:ascii="宋体" w:hAnsi="宋体"/>
          <w:sz w:val="84"/>
          <w:szCs w:val="84"/>
        </w:rPr>
      </w:pPr>
    </w:p>
    <w:p w:rsidR="00F213D4" w:rsidRDefault="0071359D">
      <w:pPr>
        <w:jc w:val="center"/>
        <w:rPr>
          <w:rFonts w:ascii="宋体" w:hAnsi="宋体"/>
          <w:sz w:val="84"/>
          <w:szCs w:val="84"/>
        </w:rPr>
      </w:pPr>
      <w:r>
        <w:rPr>
          <w:rFonts w:ascii="宋体" w:hAnsi="宋体" w:hint="eastAsia"/>
          <w:sz w:val="84"/>
          <w:szCs w:val="84"/>
        </w:rPr>
        <w:t>封</w:t>
      </w:r>
    </w:p>
    <w:p w:rsidR="00F213D4" w:rsidRDefault="00F213D4">
      <w:pPr>
        <w:jc w:val="center"/>
        <w:rPr>
          <w:rFonts w:ascii="宋体" w:hAnsi="宋体"/>
          <w:sz w:val="84"/>
          <w:szCs w:val="84"/>
        </w:rPr>
      </w:pPr>
    </w:p>
    <w:p w:rsidR="00F213D4" w:rsidRDefault="0071359D">
      <w:pPr>
        <w:jc w:val="center"/>
        <w:rPr>
          <w:rFonts w:ascii="宋体" w:hAnsi="宋体"/>
          <w:sz w:val="84"/>
          <w:szCs w:val="84"/>
        </w:rPr>
      </w:pPr>
      <w:r>
        <w:rPr>
          <w:rFonts w:ascii="宋体" w:hAnsi="宋体" w:hint="eastAsia"/>
          <w:sz w:val="84"/>
          <w:szCs w:val="84"/>
        </w:rPr>
        <w:t>底</w:t>
      </w:r>
    </w:p>
    <w:p w:rsidR="00F213D4" w:rsidRDefault="00F213D4">
      <w:pPr>
        <w:spacing w:line="360" w:lineRule="auto"/>
        <w:jc w:val="center"/>
        <w:rPr>
          <w:rFonts w:ascii="宋体" w:hAnsi="宋体"/>
          <w:sz w:val="84"/>
          <w:szCs w:val="84"/>
        </w:rPr>
      </w:pPr>
    </w:p>
    <w:p w:rsidR="00F213D4" w:rsidRDefault="00F213D4">
      <w:pPr>
        <w:rPr>
          <w:szCs w:val="21"/>
        </w:rPr>
      </w:pPr>
    </w:p>
    <w:sectPr w:rsidR="00F213D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359D">
      <w:r>
        <w:separator/>
      </w:r>
    </w:p>
  </w:endnote>
  <w:endnote w:type="continuationSeparator" w:id="0">
    <w:p w:rsidR="00000000" w:rsidRDefault="0071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FZFS">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D4" w:rsidRDefault="0071359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13D4" w:rsidRDefault="0071359D">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213D4" w:rsidRDefault="0071359D">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359D">
      <w:r>
        <w:separator/>
      </w:r>
    </w:p>
  </w:footnote>
  <w:footnote w:type="continuationSeparator" w:id="0">
    <w:p w:rsidR="00000000" w:rsidRDefault="00713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D4" w:rsidRDefault="00F213D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1E508"/>
    <w:multiLevelType w:val="singleLevel"/>
    <w:tmpl w:val="84E1E508"/>
    <w:lvl w:ilvl="0">
      <w:start w:val="2"/>
      <w:numFmt w:val="decimal"/>
      <w:suff w:val="nothing"/>
      <w:lvlText w:val="%1、"/>
      <w:lvlJc w:val="left"/>
    </w:lvl>
  </w:abstractNum>
  <w:abstractNum w:abstractNumId="1">
    <w:nsid w:val="31EA0AB9"/>
    <w:multiLevelType w:val="multilevel"/>
    <w:tmpl w:val="31EA0AB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markup="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39"/>
    <w:rsid w:val="0000011E"/>
    <w:rsid w:val="00001F4F"/>
    <w:rsid w:val="0000542C"/>
    <w:rsid w:val="0001249D"/>
    <w:rsid w:val="000131F2"/>
    <w:rsid w:val="0002299A"/>
    <w:rsid w:val="00030529"/>
    <w:rsid w:val="00036F43"/>
    <w:rsid w:val="00041503"/>
    <w:rsid w:val="00043B27"/>
    <w:rsid w:val="00053AB5"/>
    <w:rsid w:val="00060AFF"/>
    <w:rsid w:val="000626F7"/>
    <w:rsid w:val="00062F12"/>
    <w:rsid w:val="00063BDB"/>
    <w:rsid w:val="00064332"/>
    <w:rsid w:val="00073080"/>
    <w:rsid w:val="000775F5"/>
    <w:rsid w:val="00082A28"/>
    <w:rsid w:val="000A0369"/>
    <w:rsid w:val="000A0561"/>
    <w:rsid w:val="000A1CBB"/>
    <w:rsid w:val="000A25C3"/>
    <w:rsid w:val="000B099A"/>
    <w:rsid w:val="000B6F20"/>
    <w:rsid w:val="000C2140"/>
    <w:rsid w:val="000C2806"/>
    <w:rsid w:val="000C3CC3"/>
    <w:rsid w:val="000D67D6"/>
    <w:rsid w:val="000F0CE0"/>
    <w:rsid w:val="000F7217"/>
    <w:rsid w:val="000F7A51"/>
    <w:rsid w:val="000F7A8B"/>
    <w:rsid w:val="00100A80"/>
    <w:rsid w:val="00110A0D"/>
    <w:rsid w:val="00111BA5"/>
    <w:rsid w:val="001128E7"/>
    <w:rsid w:val="001156CC"/>
    <w:rsid w:val="001313E2"/>
    <w:rsid w:val="00134214"/>
    <w:rsid w:val="0015082F"/>
    <w:rsid w:val="00152930"/>
    <w:rsid w:val="00154A55"/>
    <w:rsid w:val="0015518A"/>
    <w:rsid w:val="0015685C"/>
    <w:rsid w:val="00162C4F"/>
    <w:rsid w:val="00165294"/>
    <w:rsid w:val="001659C2"/>
    <w:rsid w:val="00167AB7"/>
    <w:rsid w:val="00171FF6"/>
    <w:rsid w:val="00174180"/>
    <w:rsid w:val="00175F81"/>
    <w:rsid w:val="0018292A"/>
    <w:rsid w:val="00182EF0"/>
    <w:rsid w:val="0018639D"/>
    <w:rsid w:val="00191A38"/>
    <w:rsid w:val="001A1EC2"/>
    <w:rsid w:val="001B528F"/>
    <w:rsid w:val="001B6FD7"/>
    <w:rsid w:val="001C19FF"/>
    <w:rsid w:val="001C1BDD"/>
    <w:rsid w:val="001D1886"/>
    <w:rsid w:val="001D5597"/>
    <w:rsid w:val="001F15B2"/>
    <w:rsid w:val="00203D0A"/>
    <w:rsid w:val="002046A5"/>
    <w:rsid w:val="00205319"/>
    <w:rsid w:val="002066A9"/>
    <w:rsid w:val="00213870"/>
    <w:rsid w:val="00213FEC"/>
    <w:rsid w:val="0021549B"/>
    <w:rsid w:val="00216626"/>
    <w:rsid w:val="00217F1A"/>
    <w:rsid w:val="0022157F"/>
    <w:rsid w:val="002234E3"/>
    <w:rsid w:val="00234B43"/>
    <w:rsid w:val="00235C41"/>
    <w:rsid w:val="002375B0"/>
    <w:rsid w:val="0024221B"/>
    <w:rsid w:val="002464A9"/>
    <w:rsid w:val="00246CC0"/>
    <w:rsid w:val="002546EB"/>
    <w:rsid w:val="00265A26"/>
    <w:rsid w:val="0027226B"/>
    <w:rsid w:val="002748F1"/>
    <w:rsid w:val="00277BD9"/>
    <w:rsid w:val="002830C4"/>
    <w:rsid w:val="002868C7"/>
    <w:rsid w:val="00291720"/>
    <w:rsid w:val="0029445B"/>
    <w:rsid w:val="002A404A"/>
    <w:rsid w:val="002A4300"/>
    <w:rsid w:val="002B2CAE"/>
    <w:rsid w:val="002B2E6F"/>
    <w:rsid w:val="002B5B4C"/>
    <w:rsid w:val="002C2583"/>
    <w:rsid w:val="002C30A0"/>
    <w:rsid w:val="002C48E6"/>
    <w:rsid w:val="002C4A65"/>
    <w:rsid w:val="002C6326"/>
    <w:rsid w:val="002D2BE4"/>
    <w:rsid w:val="002E5213"/>
    <w:rsid w:val="003003BB"/>
    <w:rsid w:val="00300402"/>
    <w:rsid w:val="0030544F"/>
    <w:rsid w:val="00305CB5"/>
    <w:rsid w:val="00312341"/>
    <w:rsid w:val="00326F9E"/>
    <w:rsid w:val="0033420D"/>
    <w:rsid w:val="00350C7A"/>
    <w:rsid w:val="00356157"/>
    <w:rsid w:val="00356B60"/>
    <w:rsid w:val="00361993"/>
    <w:rsid w:val="00362046"/>
    <w:rsid w:val="0036761C"/>
    <w:rsid w:val="003729FF"/>
    <w:rsid w:val="0037603B"/>
    <w:rsid w:val="003808E2"/>
    <w:rsid w:val="0038092B"/>
    <w:rsid w:val="0038629E"/>
    <w:rsid w:val="003A3FE4"/>
    <w:rsid w:val="003A60D1"/>
    <w:rsid w:val="003B3E74"/>
    <w:rsid w:val="003B7570"/>
    <w:rsid w:val="003C2C58"/>
    <w:rsid w:val="003C5B84"/>
    <w:rsid w:val="003C7339"/>
    <w:rsid w:val="003C7CC3"/>
    <w:rsid w:val="003D2984"/>
    <w:rsid w:val="003D503F"/>
    <w:rsid w:val="003E2BD6"/>
    <w:rsid w:val="003E5126"/>
    <w:rsid w:val="00403892"/>
    <w:rsid w:val="004058B7"/>
    <w:rsid w:val="00407485"/>
    <w:rsid w:val="00410B67"/>
    <w:rsid w:val="00412664"/>
    <w:rsid w:val="00413BAF"/>
    <w:rsid w:val="00415D48"/>
    <w:rsid w:val="00424253"/>
    <w:rsid w:val="0042766F"/>
    <w:rsid w:val="00427E4B"/>
    <w:rsid w:val="0044273B"/>
    <w:rsid w:val="004472E4"/>
    <w:rsid w:val="00453322"/>
    <w:rsid w:val="00457DF0"/>
    <w:rsid w:val="0046205F"/>
    <w:rsid w:val="00464A2F"/>
    <w:rsid w:val="004661B3"/>
    <w:rsid w:val="00467539"/>
    <w:rsid w:val="00476C23"/>
    <w:rsid w:val="00482B6B"/>
    <w:rsid w:val="00485D6A"/>
    <w:rsid w:val="00486856"/>
    <w:rsid w:val="004912C5"/>
    <w:rsid w:val="004A39B7"/>
    <w:rsid w:val="004B168A"/>
    <w:rsid w:val="004B29B4"/>
    <w:rsid w:val="004B4D97"/>
    <w:rsid w:val="004B52EC"/>
    <w:rsid w:val="004C2DA6"/>
    <w:rsid w:val="004E129F"/>
    <w:rsid w:val="004F744C"/>
    <w:rsid w:val="00503A73"/>
    <w:rsid w:val="00507935"/>
    <w:rsid w:val="005171F1"/>
    <w:rsid w:val="005276D4"/>
    <w:rsid w:val="0053080E"/>
    <w:rsid w:val="00535A1B"/>
    <w:rsid w:val="00540D7E"/>
    <w:rsid w:val="00541696"/>
    <w:rsid w:val="005452FF"/>
    <w:rsid w:val="00547D83"/>
    <w:rsid w:val="005500F1"/>
    <w:rsid w:val="00555A61"/>
    <w:rsid w:val="005570F5"/>
    <w:rsid w:val="005601BA"/>
    <w:rsid w:val="00563597"/>
    <w:rsid w:val="00574943"/>
    <w:rsid w:val="00575FA4"/>
    <w:rsid w:val="0057671B"/>
    <w:rsid w:val="00576A39"/>
    <w:rsid w:val="00577405"/>
    <w:rsid w:val="00584DE6"/>
    <w:rsid w:val="00586CB0"/>
    <w:rsid w:val="00590E5C"/>
    <w:rsid w:val="005A4253"/>
    <w:rsid w:val="005B17E5"/>
    <w:rsid w:val="005B1BB2"/>
    <w:rsid w:val="005B495E"/>
    <w:rsid w:val="005C34FD"/>
    <w:rsid w:val="005E05FE"/>
    <w:rsid w:val="005E61B3"/>
    <w:rsid w:val="005F1E73"/>
    <w:rsid w:val="005F2259"/>
    <w:rsid w:val="0061225B"/>
    <w:rsid w:val="00613ADD"/>
    <w:rsid w:val="00621D58"/>
    <w:rsid w:val="00625F34"/>
    <w:rsid w:val="00630272"/>
    <w:rsid w:val="00630A3B"/>
    <w:rsid w:val="00635D3C"/>
    <w:rsid w:val="0063600F"/>
    <w:rsid w:val="00637CA1"/>
    <w:rsid w:val="00643B00"/>
    <w:rsid w:val="006445F0"/>
    <w:rsid w:val="006452C9"/>
    <w:rsid w:val="00650A20"/>
    <w:rsid w:val="006730B8"/>
    <w:rsid w:val="0068122D"/>
    <w:rsid w:val="00687B03"/>
    <w:rsid w:val="00691245"/>
    <w:rsid w:val="00693A94"/>
    <w:rsid w:val="00695975"/>
    <w:rsid w:val="0069612E"/>
    <w:rsid w:val="006A3FE2"/>
    <w:rsid w:val="006A6512"/>
    <w:rsid w:val="006B31D6"/>
    <w:rsid w:val="006B4718"/>
    <w:rsid w:val="006C0C55"/>
    <w:rsid w:val="006C131A"/>
    <w:rsid w:val="006C21C8"/>
    <w:rsid w:val="006C287A"/>
    <w:rsid w:val="006C5D28"/>
    <w:rsid w:val="006E387B"/>
    <w:rsid w:val="006F2E2C"/>
    <w:rsid w:val="00701803"/>
    <w:rsid w:val="00701FC8"/>
    <w:rsid w:val="0070206D"/>
    <w:rsid w:val="007068E6"/>
    <w:rsid w:val="0071359D"/>
    <w:rsid w:val="00727CD5"/>
    <w:rsid w:val="00730793"/>
    <w:rsid w:val="0073746B"/>
    <w:rsid w:val="00747397"/>
    <w:rsid w:val="007518AA"/>
    <w:rsid w:val="007641AA"/>
    <w:rsid w:val="00764690"/>
    <w:rsid w:val="00764E24"/>
    <w:rsid w:val="00765BF6"/>
    <w:rsid w:val="00770F46"/>
    <w:rsid w:val="00781298"/>
    <w:rsid w:val="00787924"/>
    <w:rsid w:val="00797EC2"/>
    <w:rsid w:val="007A6085"/>
    <w:rsid w:val="007B07DB"/>
    <w:rsid w:val="007B5045"/>
    <w:rsid w:val="007B50C0"/>
    <w:rsid w:val="007B6038"/>
    <w:rsid w:val="007B6797"/>
    <w:rsid w:val="007D0315"/>
    <w:rsid w:val="007D3CE9"/>
    <w:rsid w:val="007D7BFF"/>
    <w:rsid w:val="007E550C"/>
    <w:rsid w:val="007F1570"/>
    <w:rsid w:val="007F6D5A"/>
    <w:rsid w:val="008046CB"/>
    <w:rsid w:val="00807973"/>
    <w:rsid w:val="00825A03"/>
    <w:rsid w:val="00826E78"/>
    <w:rsid w:val="00831E5E"/>
    <w:rsid w:val="0084006F"/>
    <w:rsid w:val="008460BD"/>
    <w:rsid w:val="008475C2"/>
    <w:rsid w:val="00852DA0"/>
    <w:rsid w:val="00861BE2"/>
    <w:rsid w:val="00862911"/>
    <w:rsid w:val="00862A21"/>
    <w:rsid w:val="00870583"/>
    <w:rsid w:val="00871071"/>
    <w:rsid w:val="0087165D"/>
    <w:rsid w:val="00872AA8"/>
    <w:rsid w:val="00874822"/>
    <w:rsid w:val="00891EA0"/>
    <w:rsid w:val="00895ECF"/>
    <w:rsid w:val="008B4B42"/>
    <w:rsid w:val="008B5F8A"/>
    <w:rsid w:val="008B6425"/>
    <w:rsid w:val="008C021C"/>
    <w:rsid w:val="008C5788"/>
    <w:rsid w:val="008D043B"/>
    <w:rsid w:val="008D0D24"/>
    <w:rsid w:val="008D7EC6"/>
    <w:rsid w:val="008E0B4F"/>
    <w:rsid w:val="008E0C61"/>
    <w:rsid w:val="008E1E09"/>
    <w:rsid w:val="008E33DF"/>
    <w:rsid w:val="008E5CB4"/>
    <w:rsid w:val="00901C30"/>
    <w:rsid w:val="00911863"/>
    <w:rsid w:val="00911C52"/>
    <w:rsid w:val="00913D62"/>
    <w:rsid w:val="00914357"/>
    <w:rsid w:val="00914EFE"/>
    <w:rsid w:val="00921CA8"/>
    <w:rsid w:val="009237A9"/>
    <w:rsid w:val="00927D1B"/>
    <w:rsid w:val="0093026F"/>
    <w:rsid w:val="009355F2"/>
    <w:rsid w:val="00942514"/>
    <w:rsid w:val="009458F7"/>
    <w:rsid w:val="00946DB8"/>
    <w:rsid w:val="00960ADA"/>
    <w:rsid w:val="00961846"/>
    <w:rsid w:val="00961A25"/>
    <w:rsid w:val="00962565"/>
    <w:rsid w:val="00962A9C"/>
    <w:rsid w:val="00963D88"/>
    <w:rsid w:val="00965B48"/>
    <w:rsid w:val="009669D2"/>
    <w:rsid w:val="00971B28"/>
    <w:rsid w:val="009721C9"/>
    <w:rsid w:val="00973D8E"/>
    <w:rsid w:val="00973EEB"/>
    <w:rsid w:val="00980921"/>
    <w:rsid w:val="009819EE"/>
    <w:rsid w:val="00985E1D"/>
    <w:rsid w:val="00992D89"/>
    <w:rsid w:val="009A1F17"/>
    <w:rsid w:val="009B5B1F"/>
    <w:rsid w:val="009D1623"/>
    <w:rsid w:val="009D32E3"/>
    <w:rsid w:val="009D5BD3"/>
    <w:rsid w:val="009D7322"/>
    <w:rsid w:val="009E0B89"/>
    <w:rsid w:val="009E26B2"/>
    <w:rsid w:val="009E386E"/>
    <w:rsid w:val="00A000C3"/>
    <w:rsid w:val="00A00D80"/>
    <w:rsid w:val="00A015E7"/>
    <w:rsid w:val="00A11777"/>
    <w:rsid w:val="00A132F7"/>
    <w:rsid w:val="00A24C05"/>
    <w:rsid w:val="00A26C64"/>
    <w:rsid w:val="00A27A4B"/>
    <w:rsid w:val="00A314EB"/>
    <w:rsid w:val="00A3309C"/>
    <w:rsid w:val="00A55D0E"/>
    <w:rsid w:val="00A6046D"/>
    <w:rsid w:val="00A60AE3"/>
    <w:rsid w:val="00A61DD6"/>
    <w:rsid w:val="00A61FFE"/>
    <w:rsid w:val="00A718D1"/>
    <w:rsid w:val="00A81203"/>
    <w:rsid w:val="00A825FD"/>
    <w:rsid w:val="00A83604"/>
    <w:rsid w:val="00A84076"/>
    <w:rsid w:val="00A872AC"/>
    <w:rsid w:val="00A9153F"/>
    <w:rsid w:val="00A9247E"/>
    <w:rsid w:val="00A95BD3"/>
    <w:rsid w:val="00AA6A84"/>
    <w:rsid w:val="00AB041B"/>
    <w:rsid w:val="00AB0AED"/>
    <w:rsid w:val="00AB70F0"/>
    <w:rsid w:val="00AB782F"/>
    <w:rsid w:val="00AC1F24"/>
    <w:rsid w:val="00AC4487"/>
    <w:rsid w:val="00AC73C4"/>
    <w:rsid w:val="00AD225D"/>
    <w:rsid w:val="00AD29C9"/>
    <w:rsid w:val="00AD3E23"/>
    <w:rsid w:val="00AD5D3C"/>
    <w:rsid w:val="00AE4C2E"/>
    <w:rsid w:val="00AE5183"/>
    <w:rsid w:val="00AF05F5"/>
    <w:rsid w:val="00AF0834"/>
    <w:rsid w:val="00AF1702"/>
    <w:rsid w:val="00AF37EC"/>
    <w:rsid w:val="00AF5AD6"/>
    <w:rsid w:val="00B03672"/>
    <w:rsid w:val="00B04974"/>
    <w:rsid w:val="00B06644"/>
    <w:rsid w:val="00B1027F"/>
    <w:rsid w:val="00B40B9D"/>
    <w:rsid w:val="00B455D6"/>
    <w:rsid w:val="00B45B35"/>
    <w:rsid w:val="00B55FD3"/>
    <w:rsid w:val="00B60521"/>
    <w:rsid w:val="00B60E53"/>
    <w:rsid w:val="00B64B93"/>
    <w:rsid w:val="00B72BEB"/>
    <w:rsid w:val="00B739EA"/>
    <w:rsid w:val="00B852BA"/>
    <w:rsid w:val="00B918FF"/>
    <w:rsid w:val="00B926E2"/>
    <w:rsid w:val="00B94BA4"/>
    <w:rsid w:val="00B9633A"/>
    <w:rsid w:val="00BA1DCC"/>
    <w:rsid w:val="00BA78CB"/>
    <w:rsid w:val="00BB3CFF"/>
    <w:rsid w:val="00BB5311"/>
    <w:rsid w:val="00BC144B"/>
    <w:rsid w:val="00BC1B2A"/>
    <w:rsid w:val="00BC1F94"/>
    <w:rsid w:val="00BD14E8"/>
    <w:rsid w:val="00BE3355"/>
    <w:rsid w:val="00BF117B"/>
    <w:rsid w:val="00BF439B"/>
    <w:rsid w:val="00C05A2F"/>
    <w:rsid w:val="00C12AEF"/>
    <w:rsid w:val="00C1483D"/>
    <w:rsid w:val="00C20102"/>
    <w:rsid w:val="00C20A34"/>
    <w:rsid w:val="00C213F4"/>
    <w:rsid w:val="00C24533"/>
    <w:rsid w:val="00C31919"/>
    <w:rsid w:val="00C34234"/>
    <w:rsid w:val="00C43923"/>
    <w:rsid w:val="00C454FD"/>
    <w:rsid w:val="00C50D1F"/>
    <w:rsid w:val="00C616FF"/>
    <w:rsid w:val="00C61CE1"/>
    <w:rsid w:val="00C6283F"/>
    <w:rsid w:val="00C713B2"/>
    <w:rsid w:val="00C7545B"/>
    <w:rsid w:val="00C873AD"/>
    <w:rsid w:val="00C92465"/>
    <w:rsid w:val="00C95F87"/>
    <w:rsid w:val="00CA5EEB"/>
    <w:rsid w:val="00CA7135"/>
    <w:rsid w:val="00CA72BE"/>
    <w:rsid w:val="00CB0060"/>
    <w:rsid w:val="00CB7B9E"/>
    <w:rsid w:val="00CC601D"/>
    <w:rsid w:val="00CC764F"/>
    <w:rsid w:val="00CE23E5"/>
    <w:rsid w:val="00CE3429"/>
    <w:rsid w:val="00CE74F9"/>
    <w:rsid w:val="00CE78BD"/>
    <w:rsid w:val="00CF2EBD"/>
    <w:rsid w:val="00CF5147"/>
    <w:rsid w:val="00CF7732"/>
    <w:rsid w:val="00CF7894"/>
    <w:rsid w:val="00D0503D"/>
    <w:rsid w:val="00D110E5"/>
    <w:rsid w:val="00D13E63"/>
    <w:rsid w:val="00D171F3"/>
    <w:rsid w:val="00D2473C"/>
    <w:rsid w:val="00D24E9E"/>
    <w:rsid w:val="00D400D0"/>
    <w:rsid w:val="00D438EA"/>
    <w:rsid w:val="00D45081"/>
    <w:rsid w:val="00D459B7"/>
    <w:rsid w:val="00D50174"/>
    <w:rsid w:val="00D5332E"/>
    <w:rsid w:val="00D54825"/>
    <w:rsid w:val="00D54C64"/>
    <w:rsid w:val="00D6706B"/>
    <w:rsid w:val="00D6732F"/>
    <w:rsid w:val="00D673F6"/>
    <w:rsid w:val="00D717F6"/>
    <w:rsid w:val="00D76FE0"/>
    <w:rsid w:val="00D866EE"/>
    <w:rsid w:val="00DA0416"/>
    <w:rsid w:val="00DA110F"/>
    <w:rsid w:val="00DA2857"/>
    <w:rsid w:val="00DA5A67"/>
    <w:rsid w:val="00DB1FA7"/>
    <w:rsid w:val="00DB7BEA"/>
    <w:rsid w:val="00DB7F79"/>
    <w:rsid w:val="00DC5E42"/>
    <w:rsid w:val="00DD18FB"/>
    <w:rsid w:val="00DF56E6"/>
    <w:rsid w:val="00E0313F"/>
    <w:rsid w:val="00E03E50"/>
    <w:rsid w:val="00E040F1"/>
    <w:rsid w:val="00E04A69"/>
    <w:rsid w:val="00E21D82"/>
    <w:rsid w:val="00E26365"/>
    <w:rsid w:val="00E267AF"/>
    <w:rsid w:val="00E416D8"/>
    <w:rsid w:val="00E44D50"/>
    <w:rsid w:val="00E4507A"/>
    <w:rsid w:val="00E454F9"/>
    <w:rsid w:val="00E477AC"/>
    <w:rsid w:val="00E47C98"/>
    <w:rsid w:val="00E53BCA"/>
    <w:rsid w:val="00E56408"/>
    <w:rsid w:val="00E57F63"/>
    <w:rsid w:val="00E71E01"/>
    <w:rsid w:val="00E72115"/>
    <w:rsid w:val="00E774E4"/>
    <w:rsid w:val="00E77AED"/>
    <w:rsid w:val="00E839DD"/>
    <w:rsid w:val="00EA285D"/>
    <w:rsid w:val="00EA38C4"/>
    <w:rsid w:val="00EB5A6B"/>
    <w:rsid w:val="00EC1C67"/>
    <w:rsid w:val="00EC26BA"/>
    <w:rsid w:val="00EC5130"/>
    <w:rsid w:val="00EC6699"/>
    <w:rsid w:val="00EC716E"/>
    <w:rsid w:val="00EC7CAA"/>
    <w:rsid w:val="00ED754C"/>
    <w:rsid w:val="00EE25B1"/>
    <w:rsid w:val="00EE508D"/>
    <w:rsid w:val="00EE7FD7"/>
    <w:rsid w:val="00EF2BFB"/>
    <w:rsid w:val="00EF2DF0"/>
    <w:rsid w:val="00F039AB"/>
    <w:rsid w:val="00F103C1"/>
    <w:rsid w:val="00F14322"/>
    <w:rsid w:val="00F213D4"/>
    <w:rsid w:val="00F26F1F"/>
    <w:rsid w:val="00F45F65"/>
    <w:rsid w:val="00F46CE1"/>
    <w:rsid w:val="00F51B0B"/>
    <w:rsid w:val="00F52BB8"/>
    <w:rsid w:val="00F54CD0"/>
    <w:rsid w:val="00F600E9"/>
    <w:rsid w:val="00F6549E"/>
    <w:rsid w:val="00F702E7"/>
    <w:rsid w:val="00F71021"/>
    <w:rsid w:val="00F80A56"/>
    <w:rsid w:val="00F81D6A"/>
    <w:rsid w:val="00F83B00"/>
    <w:rsid w:val="00F9065E"/>
    <w:rsid w:val="00F90C16"/>
    <w:rsid w:val="00F964BE"/>
    <w:rsid w:val="00FB39CA"/>
    <w:rsid w:val="00FB5D10"/>
    <w:rsid w:val="00FC1DC7"/>
    <w:rsid w:val="00FC212B"/>
    <w:rsid w:val="00FC40A4"/>
    <w:rsid w:val="00FD1EE9"/>
    <w:rsid w:val="00FD2003"/>
    <w:rsid w:val="00FD234A"/>
    <w:rsid w:val="00FE7F1C"/>
    <w:rsid w:val="00FF0352"/>
    <w:rsid w:val="00FF41EE"/>
    <w:rsid w:val="1A630DCD"/>
    <w:rsid w:val="1B7C3BAB"/>
    <w:rsid w:val="21076CE7"/>
    <w:rsid w:val="239C5BB2"/>
    <w:rsid w:val="23D50B74"/>
    <w:rsid w:val="243273F9"/>
    <w:rsid w:val="28172D4F"/>
    <w:rsid w:val="2A766CD4"/>
    <w:rsid w:val="2D235270"/>
    <w:rsid w:val="30493D2D"/>
    <w:rsid w:val="3D4976C0"/>
    <w:rsid w:val="4227109D"/>
    <w:rsid w:val="438C2E26"/>
    <w:rsid w:val="43D41193"/>
    <w:rsid w:val="45E96408"/>
    <w:rsid w:val="51142797"/>
    <w:rsid w:val="535D7280"/>
    <w:rsid w:val="5A910DE3"/>
    <w:rsid w:val="5F370653"/>
    <w:rsid w:val="624250A5"/>
    <w:rsid w:val="649D2813"/>
    <w:rsid w:val="6525071B"/>
    <w:rsid w:val="68E2092D"/>
    <w:rsid w:val="6E2B457A"/>
    <w:rsid w:val="6F4B71F6"/>
    <w:rsid w:val="75393DCA"/>
    <w:rsid w:val="7869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pPr>
      <w:jc w:val="center"/>
      <w:outlineLvl w:val="0"/>
    </w:pPr>
    <w:rPr>
      <w:rFonts w:ascii="Calibri" w:hAnsi="Calibri"/>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
    <w:name w:val="Char Char Char Char Char Char Char Char Char Char Char Char Char"/>
    <w:basedOn w:val="a"/>
    <w:pPr>
      <w:widowControl/>
      <w:spacing w:after="200" w:line="252" w:lineRule="auto"/>
      <w:jc w:val="left"/>
    </w:pPr>
  </w:style>
  <w:style w:type="character" w:styleId="a6">
    <w:name w:val="page number"/>
    <w:basedOn w:val="a0"/>
    <w:qFormat/>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Calibri" w:eastAsia="宋体" w:hAnsi="Calibri" w:cs="Times New Roman"/>
      <w:b/>
      <w:sz w:val="20"/>
      <w:szCs w:val="20"/>
    </w:rPr>
  </w:style>
  <w:style w:type="paragraph" w:customStyle="1" w:styleId="New">
    <w:name w:val="正文 New"/>
    <w:uiPriority w:val="99"/>
    <w:qFormat/>
    <w:pPr>
      <w:widowControl w:val="0"/>
      <w:jc w:val="both"/>
    </w:pPr>
    <w:rPr>
      <w:rFonts w:ascii="Times New Roman" w:hAnsi="Times New Roman"/>
      <w:kern w:val="2"/>
      <w:sz w:val="21"/>
      <w:szCs w:val="24"/>
    </w:rPr>
  </w:style>
  <w:style w:type="paragraph" w:styleId="a8">
    <w:name w:val="List Paragraph"/>
    <w:basedOn w:val="a"/>
    <w:uiPriority w:val="99"/>
    <w:qFormat/>
    <w:pPr>
      <w:ind w:firstLineChars="200" w:firstLine="420"/>
    </w:pPr>
  </w:style>
  <w:style w:type="character" w:customStyle="1" w:styleId="Char1">
    <w:name w:val="页眉 Char"/>
    <w:basedOn w:val="a0"/>
    <w:link w:val="a5"/>
    <w:uiPriority w:val="99"/>
    <w:semiHidden/>
    <w:qFormat/>
    <w:locked/>
    <w:rPr>
      <w:rFonts w:ascii="Times New Roman" w:eastAsia="宋体" w:hAnsi="Times New Roman" w:cs="Times New Roman"/>
      <w:sz w:val="18"/>
      <w:szCs w:val="18"/>
    </w:rPr>
  </w:style>
  <w:style w:type="character" w:customStyle="1" w:styleId="Char0">
    <w:name w:val="页脚 Char"/>
    <w:basedOn w:val="a0"/>
    <w:link w:val="a4"/>
    <w:uiPriority w:val="99"/>
    <w:semiHidden/>
    <w:qFormat/>
    <w:locked/>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pPr>
      <w:jc w:val="center"/>
      <w:outlineLvl w:val="0"/>
    </w:pPr>
    <w:rPr>
      <w:rFonts w:ascii="Calibri" w:hAnsi="Calibri"/>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
    <w:name w:val="Char Char Char Char Char Char Char Char Char Char Char Char Char"/>
    <w:basedOn w:val="a"/>
    <w:pPr>
      <w:widowControl/>
      <w:spacing w:after="200" w:line="252" w:lineRule="auto"/>
      <w:jc w:val="left"/>
    </w:pPr>
  </w:style>
  <w:style w:type="character" w:styleId="a6">
    <w:name w:val="page number"/>
    <w:basedOn w:val="a0"/>
    <w:qFormat/>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Calibri" w:eastAsia="宋体" w:hAnsi="Calibri" w:cs="Times New Roman"/>
      <w:b/>
      <w:sz w:val="20"/>
      <w:szCs w:val="20"/>
    </w:rPr>
  </w:style>
  <w:style w:type="paragraph" w:customStyle="1" w:styleId="New">
    <w:name w:val="正文 New"/>
    <w:uiPriority w:val="99"/>
    <w:qFormat/>
    <w:pPr>
      <w:widowControl w:val="0"/>
      <w:jc w:val="both"/>
    </w:pPr>
    <w:rPr>
      <w:rFonts w:ascii="Times New Roman" w:hAnsi="Times New Roman"/>
      <w:kern w:val="2"/>
      <w:sz w:val="21"/>
      <w:szCs w:val="24"/>
    </w:rPr>
  </w:style>
  <w:style w:type="paragraph" w:styleId="a8">
    <w:name w:val="List Paragraph"/>
    <w:basedOn w:val="a"/>
    <w:uiPriority w:val="99"/>
    <w:qFormat/>
    <w:pPr>
      <w:ind w:firstLineChars="200" w:firstLine="420"/>
    </w:pPr>
  </w:style>
  <w:style w:type="character" w:customStyle="1" w:styleId="Char1">
    <w:name w:val="页眉 Char"/>
    <w:basedOn w:val="a0"/>
    <w:link w:val="a5"/>
    <w:uiPriority w:val="99"/>
    <w:semiHidden/>
    <w:qFormat/>
    <w:locked/>
    <w:rPr>
      <w:rFonts w:ascii="Times New Roman" w:eastAsia="宋体" w:hAnsi="Times New Roman" w:cs="Times New Roman"/>
      <w:sz w:val="18"/>
      <w:szCs w:val="18"/>
    </w:rPr>
  </w:style>
  <w:style w:type="character" w:customStyle="1" w:styleId="Char0">
    <w:name w:val="页脚 Char"/>
    <w:basedOn w:val="a0"/>
    <w:link w:val="a4"/>
    <w:uiPriority w:val="99"/>
    <w:semiHidden/>
    <w:qFormat/>
    <w:locked/>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6721</Words>
  <Characters>6778</Characters>
  <Application>Microsoft Office Word</Application>
  <DocSecurity>0</DocSecurity>
  <Lines>1286</Lines>
  <Paragraphs>627</Paragraphs>
  <ScaleCrop>false</ScaleCrop>
  <Company>Lenovo</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河南省交通运输行政许可文书目录</dc:title>
  <dc:creator>acer</dc:creator>
  <cp:lastModifiedBy>匿名用户</cp:lastModifiedBy>
  <cp:revision>10</cp:revision>
  <cp:lastPrinted>2020-01-08T01:00:00Z</cp:lastPrinted>
  <dcterms:created xsi:type="dcterms:W3CDTF">2019-08-16T09:10:00Z</dcterms:created>
  <dcterms:modified xsi:type="dcterms:W3CDTF">2020-01-08T07:45:00Z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