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05" w:tblpY="584"/>
        <w:tblOverlap w:val="never"/>
        <w:tblW w:w="1518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6"/>
        <w:gridCol w:w="791"/>
        <w:gridCol w:w="550"/>
        <w:gridCol w:w="1850"/>
        <w:gridCol w:w="1083"/>
        <w:gridCol w:w="1739"/>
        <w:gridCol w:w="3794"/>
        <w:gridCol w:w="1334"/>
        <w:gridCol w:w="866"/>
        <w:gridCol w:w="1250"/>
        <w:gridCol w:w="12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</w:trPr>
        <w:tc>
          <w:tcPr>
            <w:tcW w:w="6689" w:type="dxa"/>
            <w:gridSpan w:val="6"/>
            <w:shd w:val="clear" w:color="auto" w:fill="FFFFFF"/>
          </w:tcPr>
          <w:p>
            <w:pPr>
              <w:pStyle w:val="14"/>
              <w:spacing w:line="240" w:lineRule="auto"/>
              <w:ind w:firstLine="0"/>
              <w:rPr>
                <w:rFonts w:hint="eastAsia" w:ascii="仿宋" w:hAnsi="仿宋" w:eastAsia="仿宋" w:cs="仿宋"/>
                <w:lang w:val="en-US" w:eastAsia="zh-CN" w:bidi="en-US"/>
              </w:rPr>
            </w:pPr>
            <w:bookmarkStart w:id="0" w:name="bookmark26"/>
            <w:bookmarkStart w:id="1" w:name="bookmark27"/>
            <w:bookmarkStart w:id="2" w:name="bookmark25"/>
            <w:r>
              <w:rPr>
                <w:rFonts w:hint="eastAsia" w:ascii="仿宋" w:hAnsi="仿宋" w:eastAsia="仿宋" w:cs="仿宋"/>
              </w:rPr>
              <w:t>申请补贴主体名称：</w:t>
            </w:r>
            <w:r>
              <w:rPr>
                <w:rFonts w:hint="eastAsia" w:ascii="仿宋" w:hAnsi="仿宋" w:eastAsia="仿宋" w:cs="仿宋"/>
                <w:lang w:eastAsia="zh-CN"/>
              </w:rPr>
              <w:t>平顶山中豫汽车贸易有限公司</w:t>
            </w:r>
          </w:p>
        </w:tc>
        <w:tc>
          <w:tcPr>
            <w:tcW w:w="8494" w:type="dxa"/>
            <w:gridSpan w:val="5"/>
            <w:shd w:val="clear" w:color="auto" w:fill="FFFFFF"/>
          </w:tcPr>
          <w:p>
            <w:pPr>
              <w:pStyle w:val="14"/>
              <w:spacing w:line="240" w:lineRule="auto"/>
              <w:ind w:left="0" w:leftChars="0" w:firstLine="2800" w:firstLineChars="10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980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豫政办（2019） 50号或豫人社办（2020）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企业类别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1239" w:rightChars="590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零售、批发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206" w:leftChars="0" w:hanging="206" w:hangingChars="115"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姓名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性别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8385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户口所在地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以工代训吋间（补贴时间）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补贴金额（元）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022376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河南省鹿邑县观堂乡桥口行政村桥口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13569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张洒洒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410426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16252X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河南省襄城县双庙乡楼张村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13703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边向歌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154087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河南省郏县冢头镇李子曰村4号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15803****92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马盼娜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048143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河南省叶县龚店乡楼马村七组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13461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陈文俊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065517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河南省平顶山市湛河区西苑路北西苑安居新村22号楼1单元10号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申琦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035559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河南省平顶山市卫东区开源中路东3号院7号楼27号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王素珍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208628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河南省叶县洪庄杨乡洛南村五组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申盼婷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159223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河南省叶县洪庄杨乡曹李村四组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15136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李星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410422******108246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河南省叶县龚店乡贺渡口村二组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18317****70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杨镏言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183030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河南省郏县王集乡东岩村4号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李少红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255537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河南省郏县堂街镇朱洼村3号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杨景辉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144035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河南省郏县冢头镇天地庙村2号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17530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赵光耀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215536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河南省平顶山市卫东区皇台办事处申楼3号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王伟宗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411202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03151X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河南省三门峡市湖滨区黄河路南二街坊6排8号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13333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王培峰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201015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河南省郏县薛店镇下宫村3号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18768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常亚军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265518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河南省平顶山市卫东区东高皇乡蒲城店2号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17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鲁东晓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229173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河南省平顶山市卫东区遵化店镇溪庒50号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13633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申雅鹏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148019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河南省鲁山县张店乡宋村豆村组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78号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13938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张铁钢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10315X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河南省项城市贾岭镇闫梅村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9号院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18749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胡广涛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205619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河南省平顶山市新华区青石山胡庄2号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18537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高寒兵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100012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河南省叶县昆阳镇东菜园村1号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15290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陈生伦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412727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172650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河南省淮阳县葛店乡陈楼村024号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2020年11月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16639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肆仟肆佰元整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小写：4400元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男：16人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女：6人</w:t>
            </w:r>
          </w:p>
        </w:tc>
      </w:tr>
      <w:bookmarkEnd w:id="0"/>
      <w:bookmarkEnd w:id="1"/>
      <w:bookmarkEnd w:id="2"/>
    </w:tbl>
    <w:p>
      <w:pPr>
        <w:bidi w:val="0"/>
        <w:ind w:left="218" w:leftChars="0" w:hanging="218" w:hangingChars="104"/>
        <w:rPr>
          <w:rFonts w:hint="eastAsia"/>
          <w:lang w:eastAsia="zh-CN"/>
        </w:rPr>
      </w:pPr>
    </w:p>
    <w:p>
      <w:pPr>
        <w:bidi w:val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面又细分为几类企业和人员类别，需要的证明材料也不相同。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2补贴人员应为企业在职正式的一线职工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3企业在每一页名单上都要盖章</w:t>
      </w:r>
    </w:p>
    <w:p>
      <w:pPr>
        <w:jc w:val="both"/>
      </w:pPr>
      <w:r>
        <w:rPr>
          <w:rFonts w:hint="eastAsia" w:ascii="仿宋" w:hAnsi="仿宋" w:eastAsia="仿宋" w:cs="仿宋"/>
          <w:sz w:val="21"/>
          <w:szCs w:val="21"/>
        </w:rPr>
        <w:t>4企业类别和人员类别见附件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</w:p>
    <w:p>
      <w:pPr>
        <w:jc w:val="center"/>
      </w:pPr>
      <w:bookmarkStart w:id="3" w:name="_GoBack"/>
      <w:bookmarkEnd w:id="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851" w:footer="992" w:gutter="0"/>
      <w:pgNumType w:fmt="decimal" w:start="1" w:chapStyle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/>
      <w:keepLines/>
      <w:pBdr>
        <w:bottom w:val="none" w:color="auto" w:sz="0" w:space="0"/>
      </w:pBdr>
      <w:spacing w:before="240" w:after="260"/>
      <w:ind w:left="0" w:leftChars="0" w:right="-542" w:rightChars="-258" w:firstLine="4819" w:firstLineChars="1200"/>
    </w:pPr>
    <w:r>
      <w:rPr>
        <w:rFonts w:hint="eastAsia"/>
        <w:b/>
        <w:bCs/>
        <w:color w:val="auto"/>
        <w:u w:val="none"/>
      </w:rPr>
      <w:t>企业以</w:t>
    </w:r>
    <w:r>
      <w:rPr>
        <w:rFonts w:hint="eastAsia"/>
        <w:b/>
        <w:bCs/>
        <w:color w:val="auto"/>
        <w:u w:val="none"/>
        <w:lang w:eastAsia="zh-CN"/>
      </w:rPr>
      <w:t>工代训补贴人员花名册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pPrChange w:id="0" w:author="Administrator" w:date="2020-10-16T15:06:19Z">
        <w:pPr>
          <w:pStyle w:val="6"/>
        </w:pPr>
      </w:pPrChange>
    </w:pPr>
    <w:ins w:id="1" w:author="Administrator" w:date="2020-10-16T15:06:19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3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4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5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6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7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eastAsiaTheme="minorEastAsia"/>
                          <w:lang w:eastAsia="zh-CN"/>
                        </w:rPr>
                      </w:pPr>
                      <w:ins w:id="8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9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10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1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2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9"/>
    <w:rsid w:val="0041711B"/>
    <w:rsid w:val="0052749A"/>
    <w:rsid w:val="005F6D0D"/>
    <w:rsid w:val="0078075C"/>
    <w:rsid w:val="007A6FC9"/>
    <w:rsid w:val="008C6729"/>
    <w:rsid w:val="00953D33"/>
    <w:rsid w:val="009E2A3F"/>
    <w:rsid w:val="00C177FE"/>
    <w:rsid w:val="00DA446A"/>
    <w:rsid w:val="00E61B08"/>
    <w:rsid w:val="00F861F3"/>
    <w:rsid w:val="0124394F"/>
    <w:rsid w:val="015E040B"/>
    <w:rsid w:val="03347E0A"/>
    <w:rsid w:val="075C714E"/>
    <w:rsid w:val="0B447C63"/>
    <w:rsid w:val="0DD332DE"/>
    <w:rsid w:val="0EB7338F"/>
    <w:rsid w:val="0FC37117"/>
    <w:rsid w:val="168D4183"/>
    <w:rsid w:val="181F4D69"/>
    <w:rsid w:val="184C57D4"/>
    <w:rsid w:val="1C8C4708"/>
    <w:rsid w:val="20213C9C"/>
    <w:rsid w:val="20EF3B9B"/>
    <w:rsid w:val="242859A6"/>
    <w:rsid w:val="25BB4FD6"/>
    <w:rsid w:val="2BD55FD8"/>
    <w:rsid w:val="2D0A4067"/>
    <w:rsid w:val="2EE23326"/>
    <w:rsid w:val="30353D66"/>
    <w:rsid w:val="3BA67895"/>
    <w:rsid w:val="3BD06E2D"/>
    <w:rsid w:val="3BF8452F"/>
    <w:rsid w:val="3DDF3732"/>
    <w:rsid w:val="44A604F0"/>
    <w:rsid w:val="45994A7B"/>
    <w:rsid w:val="478D2117"/>
    <w:rsid w:val="481C1497"/>
    <w:rsid w:val="4C2145E7"/>
    <w:rsid w:val="4F1F7018"/>
    <w:rsid w:val="501672EA"/>
    <w:rsid w:val="50F501C8"/>
    <w:rsid w:val="51D42BE4"/>
    <w:rsid w:val="574F34A9"/>
    <w:rsid w:val="5861242A"/>
    <w:rsid w:val="5C7B04BF"/>
    <w:rsid w:val="5CC66F8C"/>
    <w:rsid w:val="5DA7382F"/>
    <w:rsid w:val="62CD6F0B"/>
    <w:rsid w:val="64E45A79"/>
    <w:rsid w:val="66246793"/>
    <w:rsid w:val="677C4002"/>
    <w:rsid w:val="681778BB"/>
    <w:rsid w:val="6C6B0443"/>
    <w:rsid w:val="6E315916"/>
    <w:rsid w:val="6EA8001C"/>
    <w:rsid w:val="70366673"/>
    <w:rsid w:val="709B4D2E"/>
    <w:rsid w:val="70FD3573"/>
    <w:rsid w:val="73DB73E6"/>
    <w:rsid w:val="793366F5"/>
    <w:rsid w:val="7B4D3E5E"/>
    <w:rsid w:val="7CE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Heading #2|1_"/>
    <w:basedOn w:val="8"/>
    <w:link w:val="12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spacing w:before="120" w:after="170"/>
      <w:ind w:left="2250"/>
      <w:jc w:val="left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3">
    <w:name w:val="Other|1_"/>
    <w:basedOn w:val="8"/>
    <w:link w:val="14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E5562-AD9E-409B-A7DE-F6BAA81D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3227</Characters>
  <Lines>26</Lines>
  <Paragraphs>7</Paragraphs>
  <TotalTime>0</TotalTime>
  <ScaleCrop>false</ScaleCrop>
  <LinksUpToDate>false</LinksUpToDate>
  <CharactersWithSpaces>3786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2020-09-02T07:00:00Z</dcterms:created>
  <dc:creator>lsh</dc:creator>
  <cp:lastModifiedBy>思绪</cp:lastModifiedBy>
  <cp:lastPrinted>2020-11-28T02:04:00Z</cp:lastPrinted>
  <dcterms:modified xsi:type="dcterms:W3CDTF">2020-12-18T01:49:16Z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