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b/>
          <w:sz w:val="72"/>
          <w:szCs w:val="72"/>
        </w:rPr>
      </w:pPr>
      <w:r>
        <w:rPr>
          <w:rFonts w:hint="eastAsia" w:ascii="Times New Roman" w:hAnsi="Times New Roman"/>
          <w:b/>
          <w:sz w:val="72"/>
          <w:szCs w:val="72"/>
        </w:rPr>
        <w:t>建设项目环境影响报告表</w:t>
      </w:r>
    </w:p>
    <w:p>
      <w:pPr>
        <w:jc w:val="center"/>
        <w:rPr>
          <w:rFonts w:ascii="Times New Roman" w:hAnsi="Times New Roman"/>
          <w:sz w:val="36"/>
        </w:rPr>
      </w:pPr>
    </w:p>
    <w:p>
      <w:pPr>
        <w:spacing w:line="360" w:lineRule="auto"/>
        <w:jc w:val="center"/>
        <w:rPr>
          <w:rFonts w:ascii="Times New Roman" w:hAnsi="Times New Roman"/>
          <w:sz w:val="36"/>
          <w:u w:val="single"/>
        </w:rPr>
      </w:pPr>
      <w:r>
        <w:rPr>
          <w:rFonts w:hint="eastAsia" w:ascii="Times New Roman" w:hAnsi="Times New Roman"/>
          <w:sz w:val="36"/>
        </w:rPr>
        <w:t>（</w:t>
      </w:r>
      <w:r>
        <w:rPr>
          <w:rFonts w:hint="eastAsia" w:ascii="Times New Roman" w:hAnsi="Times New Roman"/>
          <w:sz w:val="36"/>
          <w:lang w:eastAsia="zh-CN"/>
        </w:rPr>
        <w:t>报批</w:t>
      </w:r>
      <w:bookmarkStart w:id="0" w:name="_GoBack"/>
      <w:bookmarkEnd w:id="0"/>
      <w:r>
        <w:rPr>
          <w:rFonts w:hint="eastAsia" w:ascii="Times New Roman" w:hAnsi="Times New Roman"/>
          <w:sz w:val="36"/>
        </w:rPr>
        <w:t>版）</w:t>
      </w:r>
    </w:p>
    <w:p>
      <w:pPr>
        <w:spacing w:line="360" w:lineRule="auto"/>
        <w:rPr>
          <w:rFonts w:ascii="Times New Roman" w:hAnsi="Times New Roman"/>
          <w:sz w:val="36"/>
          <w:u w:val="single"/>
        </w:rPr>
      </w:pPr>
    </w:p>
    <w:p>
      <w:pPr>
        <w:spacing w:line="360" w:lineRule="auto"/>
        <w:rPr>
          <w:rFonts w:ascii="Times New Roman" w:hAnsi="Times New Roman"/>
          <w:sz w:val="36"/>
          <w:u w:val="single"/>
        </w:rPr>
      </w:pPr>
    </w:p>
    <w:p>
      <w:pPr>
        <w:jc w:val="center"/>
        <w:rPr>
          <w:rFonts w:ascii="Times New Roman" w:hAnsi="Times New Roman"/>
          <w:b/>
          <w:sz w:val="36"/>
          <w:szCs w:val="36"/>
        </w:rPr>
      </w:pPr>
    </w:p>
    <w:p>
      <w:pPr>
        <w:jc w:val="center"/>
        <w:rPr>
          <w:rFonts w:ascii="Times New Roman" w:hAnsi="Times New Roman"/>
          <w:b/>
          <w:sz w:val="36"/>
          <w:szCs w:val="36"/>
        </w:rPr>
      </w:pPr>
    </w:p>
    <w:p>
      <w:pPr>
        <w:spacing w:line="800" w:lineRule="exact"/>
        <w:ind w:left="53" w:leftChars="25"/>
        <w:jc w:val="both"/>
        <w:rPr>
          <w:rFonts w:ascii="Times New Roman" w:hAnsi="Times New Roman" w:cs="Times New Roman"/>
          <w:b/>
          <w:bCs/>
          <w:w w:val="90"/>
          <w:sz w:val="32"/>
          <w:szCs w:val="32"/>
          <w:u w:val="single"/>
        </w:rPr>
      </w:pPr>
      <w:r>
        <w:rPr>
          <w:rFonts w:hint="eastAsia" w:ascii="Times New Roman" w:hAnsi="Times New Roman"/>
          <w:b/>
          <w:bCs/>
          <w:sz w:val="32"/>
          <w:szCs w:val="32"/>
        </w:rPr>
        <w:t>项目名称：</w:t>
      </w:r>
      <w:r>
        <w:rPr>
          <w:rFonts w:hint="eastAsia" w:ascii="Times New Roman" w:hAnsi="Times New Roman" w:cs="Times New Roman"/>
          <w:b/>
          <w:bCs/>
          <w:w w:val="90"/>
          <w:sz w:val="32"/>
          <w:szCs w:val="32"/>
          <w:u w:val="single"/>
          <w:lang w:val="en-US" w:eastAsia="zh-CN"/>
        </w:rPr>
        <w:t xml:space="preserve">        </w:t>
      </w:r>
      <w:r>
        <w:rPr>
          <w:rFonts w:ascii="Times New Roman" w:hAnsi="Times New Roman" w:cs="Times New Roman"/>
          <w:b/>
          <w:bCs/>
          <w:w w:val="90"/>
          <w:sz w:val="32"/>
          <w:szCs w:val="32"/>
          <w:u w:val="single"/>
        </w:rPr>
        <w:t>年产</w:t>
      </w:r>
      <w:r>
        <w:rPr>
          <w:rFonts w:hint="eastAsia" w:ascii="Times New Roman" w:hAnsi="Times New Roman" w:cs="Times New Roman"/>
          <w:b/>
          <w:bCs/>
          <w:w w:val="90"/>
          <w:sz w:val="32"/>
          <w:szCs w:val="32"/>
          <w:u w:val="single"/>
          <w:lang w:val="en-US" w:eastAsia="zh-CN"/>
        </w:rPr>
        <w:t>800</w:t>
      </w:r>
      <w:r>
        <w:rPr>
          <w:rFonts w:ascii="Times New Roman" w:hAnsi="Times New Roman" w:cs="Times New Roman"/>
          <w:b/>
          <w:bCs/>
          <w:w w:val="90"/>
          <w:sz w:val="32"/>
          <w:szCs w:val="32"/>
          <w:u w:val="single"/>
        </w:rPr>
        <w:t>套</w:t>
      </w:r>
      <w:r>
        <w:rPr>
          <w:rFonts w:hint="eastAsia" w:ascii="Times New Roman" w:hAnsi="Times New Roman" w:cs="Times New Roman"/>
          <w:b/>
          <w:bCs/>
          <w:w w:val="90"/>
          <w:sz w:val="32"/>
          <w:szCs w:val="32"/>
          <w:u w:val="single"/>
          <w:lang w:eastAsia="zh-CN"/>
        </w:rPr>
        <w:t>生态木</w:t>
      </w:r>
      <w:r>
        <w:rPr>
          <w:rFonts w:ascii="Times New Roman" w:hAnsi="Times New Roman" w:cs="Times New Roman"/>
          <w:b/>
          <w:bCs/>
          <w:w w:val="90"/>
          <w:sz w:val="32"/>
          <w:szCs w:val="32"/>
          <w:u w:val="single"/>
        </w:rPr>
        <w:t>门项目</w:t>
      </w:r>
      <w:r>
        <w:rPr>
          <w:rFonts w:hint="eastAsia" w:ascii="Times New Roman" w:hAnsi="Times New Roman" w:cs="Times New Roman"/>
          <w:b/>
          <w:bCs/>
          <w:w w:val="90"/>
          <w:sz w:val="32"/>
          <w:szCs w:val="32"/>
          <w:u w:val="single"/>
          <w:lang w:val="en-US" w:eastAsia="zh-CN"/>
        </w:rPr>
        <w:t xml:space="preserve">           </w:t>
      </w:r>
    </w:p>
    <w:p>
      <w:pPr>
        <w:spacing w:line="800" w:lineRule="exact"/>
        <w:ind w:firstLine="1143" w:firstLineChars="395"/>
        <w:rPr>
          <w:rFonts w:ascii="Times New Roman" w:hAnsi="Times New Roman"/>
          <w:b/>
          <w:bCs/>
          <w:w w:val="90"/>
          <w:sz w:val="32"/>
          <w:szCs w:val="32"/>
          <w:u w:val="single"/>
        </w:rPr>
      </w:pPr>
    </w:p>
    <w:p>
      <w:pPr>
        <w:spacing w:line="800" w:lineRule="exact"/>
        <w:rPr>
          <w:rFonts w:hint="default" w:ascii="Times New Roman" w:hAnsi="Times New Roman" w:cs="Times New Roman"/>
          <w:b/>
          <w:sz w:val="32"/>
          <w:szCs w:val="20"/>
          <w:u w:val="single"/>
          <w:lang w:val="en-US"/>
        </w:rPr>
      </w:pPr>
      <w:r>
        <w:rPr>
          <w:rFonts w:hint="eastAsia" w:ascii="Times New Roman" w:hAnsi="Times New Roman"/>
          <w:b/>
          <w:bCs/>
          <w:sz w:val="32"/>
          <w:szCs w:val="32"/>
        </w:rPr>
        <w:t>建设单位</w:t>
      </w:r>
      <w:r>
        <w:rPr>
          <w:rFonts w:ascii="Times New Roman" w:hAnsi="Times New Roman" w:cs="Times New Roman"/>
          <w:b/>
          <w:sz w:val="32"/>
        </w:rPr>
        <w:t>：</w:t>
      </w:r>
      <w:r>
        <w:rPr>
          <w:rFonts w:hint="eastAsia" w:ascii="Times New Roman" w:hAnsi="Times New Roman" w:cs="Times New Roman"/>
          <w:b/>
          <w:bCs/>
          <w:sz w:val="32"/>
          <w:szCs w:val="32"/>
          <w:u w:val="single"/>
          <w:lang w:val="en-US" w:eastAsia="zh-CN"/>
        </w:rPr>
        <w:t xml:space="preserve">      </w:t>
      </w:r>
      <w:r>
        <w:rPr>
          <w:rFonts w:hint="eastAsia" w:ascii="Times New Roman" w:hAnsi="Times New Roman" w:cs="Times New Roman"/>
          <w:b/>
          <w:bCs/>
          <w:sz w:val="32"/>
          <w:szCs w:val="32"/>
          <w:u w:val="single"/>
          <w:lang w:eastAsia="zh-CN"/>
        </w:rPr>
        <w:t>平顶山欣家园装饰材料有限公司</w:t>
      </w:r>
      <w:r>
        <w:rPr>
          <w:rFonts w:hint="eastAsia" w:ascii="Times New Roman" w:hAnsi="Times New Roman" w:cs="Times New Roman"/>
          <w:b/>
          <w:bCs/>
          <w:sz w:val="32"/>
          <w:szCs w:val="32"/>
          <w:u w:val="single"/>
          <w:lang w:val="en-US" w:eastAsia="zh-CN"/>
        </w:rPr>
        <w:t xml:space="preserve">        </w:t>
      </w:r>
    </w:p>
    <w:p>
      <w:pPr>
        <w:spacing w:line="360" w:lineRule="auto"/>
        <w:rPr>
          <w:rFonts w:ascii="Times New Roman" w:hAnsi="Times New Roman"/>
          <w:b/>
          <w:sz w:val="32"/>
          <w:u w:val="single"/>
        </w:rPr>
      </w:pPr>
    </w:p>
    <w:p>
      <w:pPr>
        <w:spacing w:line="360" w:lineRule="auto"/>
        <w:rPr>
          <w:rFonts w:ascii="Times New Roman" w:hAnsi="Times New Roman"/>
          <w:b/>
          <w:sz w:val="32"/>
          <w:u w:val="single"/>
        </w:rPr>
      </w:pPr>
    </w:p>
    <w:p>
      <w:pPr>
        <w:spacing w:line="360" w:lineRule="auto"/>
        <w:rPr>
          <w:rFonts w:ascii="Times New Roman" w:hAnsi="Times New Roman"/>
          <w:b/>
          <w:sz w:val="32"/>
          <w:u w:val="single"/>
        </w:rPr>
      </w:pPr>
    </w:p>
    <w:p>
      <w:pPr>
        <w:spacing w:line="360" w:lineRule="auto"/>
        <w:jc w:val="center"/>
        <w:rPr>
          <w:rFonts w:ascii="Times New Roman" w:hAnsi="Times New Roman" w:cs="Times New Roman"/>
          <w:b/>
          <w:sz w:val="32"/>
        </w:rPr>
      </w:pPr>
      <w:r>
        <w:rPr>
          <w:rFonts w:ascii="Times New Roman" w:hAnsi="Times New Roman" w:cs="Times New Roman"/>
          <w:b/>
          <w:sz w:val="32"/>
        </w:rPr>
        <w:t>编制日期：20</w:t>
      </w:r>
      <w:r>
        <w:rPr>
          <w:rFonts w:hint="eastAsia" w:ascii="Times New Roman" w:hAnsi="Times New Roman" w:cs="Times New Roman"/>
          <w:b/>
          <w:sz w:val="32"/>
          <w:lang w:val="en-US" w:eastAsia="zh-CN"/>
        </w:rPr>
        <w:t>20</w:t>
      </w:r>
      <w:r>
        <w:rPr>
          <w:rFonts w:ascii="Times New Roman" w:hAnsi="Times New Roman" w:cs="Times New Roman"/>
          <w:b/>
          <w:sz w:val="32"/>
        </w:rPr>
        <w:t>年0</w:t>
      </w:r>
      <w:r>
        <w:rPr>
          <w:rFonts w:hint="eastAsia" w:ascii="Times New Roman" w:hAnsi="Times New Roman" w:cs="Times New Roman"/>
          <w:b/>
          <w:sz w:val="32"/>
          <w:lang w:val="en-US" w:eastAsia="zh-CN"/>
        </w:rPr>
        <w:t>8</w:t>
      </w:r>
      <w:r>
        <w:rPr>
          <w:rFonts w:ascii="Times New Roman" w:hAnsi="Times New Roman" w:cs="Times New Roman"/>
          <w:b/>
          <w:sz w:val="32"/>
        </w:rPr>
        <w:t>月</w:t>
      </w:r>
    </w:p>
    <w:p>
      <w:pPr>
        <w:spacing w:line="360" w:lineRule="auto"/>
        <w:jc w:val="center"/>
        <w:rPr>
          <w:rFonts w:ascii="Times New Roman" w:hAnsi="Times New Roman" w:cs="Times New Roman"/>
          <w:b/>
        </w:rPr>
      </w:pPr>
      <w:r>
        <w:rPr>
          <w:rFonts w:ascii="Times New Roman" w:hAnsi="Times New Roman" w:cs="Times New Roman"/>
          <w:b/>
          <w:sz w:val="32"/>
        </w:rPr>
        <w:t>国家环境保护部制</w:t>
      </w:r>
    </w:p>
    <w:p>
      <w:pPr>
        <w:pStyle w:val="77"/>
        <w:ind w:firstLine="0" w:firstLineChars="0"/>
        <w:rPr>
          <w:rFonts w:ascii="Times New Roman" w:hAnsi="Times New Roman" w:eastAsia="宋体"/>
          <w:b/>
        </w:rPr>
      </w:pPr>
    </w:p>
    <w:p>
      <w:pPr>
        <w:pStyle w:val="77"/>
        <w:ind w:firstLine="0" w:firstLineChars="0"/>
        <w:rPr>
          <w:rFonts w:ascii="Times New Roman" w:hAnsi="Times New Roman" w:eastAsia="宋体"/>
          <w:b/>
        </w:rPr>
      </w:pPr>
    </w:p>
    <w:p>
      <w:pPr>
        <w:pStyle w:val="77"/>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b/>
          <w:sz w:val="30"/>
          <w:szCs w:val="30"/>
        </w:rPr>
      </w:pPr>
    </w:p>
    <w:p>
      <w:pPr>
        <w:pStyle w:val="77"/>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b/>
          <w:sz w:val="30"/>
          <w:szCs w:val="30"/>
        </w:rPr>
      </w:pPr>
      <w:r>
        <w:rPr>
          <w:rFonts w:ascii="Times New Roman" w:hAnsi="Times New Roman" w:eastAsia="宋体"/>
          <w:b/>
          <w:sz w:val="30"/>
          <w:szCs w:val="30"/>
        </w:rPr>
        <w:t>建设项目基本情况</w:t>
      </w:r>
    </w:p>
    <w:tbl>
      <w:tblPr>
        <w:tblStyle w:val="29"/>
        <w:tblW w:w="925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302"/>
        <w:gridCol w:w="1536"/>
        <w:gridCol w:w="1412"/>
        <w:gridCol w:w="1107"/>
        <w:gridCol w:w="237"/>
        <w:gridCol w:w="1240"/>
        <w:gridCol w:w="2412"/>
        <w:gridCol w:w="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项目名称</w:t>
            </w:r>
          </w:p>
        </w:tc>
        <w:tc>
          <w:tcPr>
            <w:tcW w:w="7949" w:type="dxa"/>
            <w:gridSpan w:val="7"/>
            <w:tcBorders>
              <w:top w:val="single" w:color="auto" w:sz="6" w:space="0"/>
              <w:left w:val="single" w:color="auto" w:sz="6" w:space="0"/>
              <w:bottom w:val="single" w:color="auto" w:sz="6" w:space="0"/>
            </w:tcBorders>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szCs w:val="24"/>
                <w:lang w:eastAsia="zh-CN"/>
              </w:rPr>
              <w:t>平顶山欣家园装饰材料有限公司</w:t>
            </w:r>
            <w:r>
              <w:rPr>
                <w:rFonts w:ascii="Times New Roman" w:hAnsi="Times New Roman" w:cs="Times New Roman"/>
                <w:color w:val="auto"/>
                <w:sz w:val="24"/>
                <w:szCs w:val="24"/>
              </w:rPr>
              <w:t>年产</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00套</w:t>
            </w:r>
            <w:r>
              <w:rPr>
                <w:rFonts w:hint="eastAsia" w:ascii="Times New Roman" w:hAnsi="Times New Roman" w:cs="Times New Roman"/>
                <w:color w:val="auto"/>
                <w:sz w:val="24"/>
                <w:szCs w:val="24"/>
                <w:lang w:eastAsia="zh-CN"/>
              </w:rPr>
              <w:t>生态木门</w:t>
            </w:r>
            <w:r>
              <w:rPr>
                <w:rFonts w:ascii="Times New Roman" w:hAnsi="Times New Roman" w:cs="Times New Roman"/>
                <w:color w:val="auto"/>
                <w:sz w:val="24"/>
                <w:szCs w:val="24"/>
              </w:rPr>
              <w:t>项目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建设单位</w:t>
            </w:r>
          </w:p>
        </w:tc>
        <w:tc>
          <w:tcPr>
            <w:tcW w:w="7949" w:type="dxa"/>
            <w:gridSpan w:val="7"/>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color w:val="auto"/>
                <w:sz w:val="24"/>
              </w:rPr>
            </w:pPr>
            <w:r>
              <w:rPr>
                <w:rFonts w:hint="eastAsia" w:ascii="Times New Roman" w:hAnsi="Times New Roman" w:cs="Times New Roman"/>
                <w:color w:val="auto"/>
                <w:sz w:val="24"/>
                <w:szCs w:val="24"/>
                <w:lang w:eastAsia="zh-CN"/>
              </w:rPr>
              <w:t>平顶山欣家园装饰材料有限公司</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法人代表</w:t>
            </w:r>
          </w:p>
        </w:tc>
        <w:tc>
          <w:tcPr>
            <w:tcW w:w="294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eastAsia="zh-CN"/>
              </w:rPr>
              <w:t>蒋帅军</w:t>
            </w:r>
          </w:p>
        </w:tc>
        <w:tc>
          <w:tcPr>
            <w:tcW w:w="110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联系人</w:t>
            </w:r>
          </w:p>
        </w:tc>
        <w:tc>
          <w:tcPr>
            <w:tcW w:w="3894" w:type="dxa"/>
            <w:gridSpan w:val="4"/>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lang w:eastAsia="zh-CN"/>
              </w:rPr>
              <w:t>蒋帅军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通讯地址</w:t>
            </w:r>
          </w:p>
        </w:tc>
        <w:tc>
          <w:tcPr>
            <w:tcW w:w="7949" w:type="dxa"/>
            <w:gridSpan w:val="7"/>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平顶山市叶县龙泉乡冢张村</w:t>
            </w:r>
            <w:r>
              <w:rPr>
                <w:rFonts w:hint="eastAsia" w:ascii="Times New Roman" w:hAnsi="Times New Roman" w:cs="Times New Roman"/>
                <w:sz w:val="24"/>
                <w:lang w:eastAsia="zh-CN"/>
              </w:rPr>
              <w:t>后街</w:t>
            </w:r>
            <w:r>
              <w:rPr>
                <w:rFonts w:hint="eastAsia" w:ascii="Times New Roman" w:hAnsi="Times New Roman" w:cs="Times New Roman"/>
                <w:sz w:val="24"/>
                <w:lang w:val="en-US" w:eastAsia="zh-CN"/>
              </w:rPr>
              <w:t>8</w:t>
            </w:r>
            <w:r>
              <w:rPr>
                <w:rFonts w:ascii="Times New Roman" w:hAnsi="Times New Roman" w:cs="Times New Roman"/>
                <w:sz w:val="24"/>
              </w:rPr>
              <w:t>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联系电话</w:t>
            </w:r>
          </w:p>
        </w:tc>
        <w:tc>
          <w:tcPr>
            <w:tcW w:w="153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13273898182</w:t>
            </w:r>
          </w:p>
        </w:tc>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传  真</w:t>
            </w:r>
          </w:p>
        </w:tc>
        <w:tc>
          <w:tcPr>
            <w:tcW w:w="110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47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2417"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hint="eastAsia" w:ascii="Times New Roman" w:hAnsi="Times New Roman" w:cs="Times New Roman"/>
                <w:sz w:val="24"/>
              </w:rPr>
              <w:t>2</w:t>
            </w:r>
            <w:r>
              <w:rPr>
                <w:rFonts w:ascii="Times New Roman" w:hAnsi="Times New Roman" w:cs="Times New Roman"/>
                <w:sz w:val="24"/>
              </w:rPr>
              <w:t>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建设地点</w:t>
            </w:r>
          </w:p>
        </w:tc>
        <w:tc>
          <w:tcPr>
            <w:tcW w:w="7949" w:type="dxa"/>
            <w:gridSpan w:val="7"/>
            <w:tcBorders>
              <w:top w:val="single" w:color="auto" w:sz="6" w:space="0"/>
              <w:left w:val="single" w:color="auto" w:sz="6" w:space="0"/>
              <w:bottom w:val="single" w:color="auto" w:sz="6" w:space="0"/>
            </w:tcBorders>
            <w:vAlign w:val="center"/>
          </w:tcPr>
          <w:p>
            <w:pPr>
              <w:adjustRightInd w:val="0"/>
              <w:snapToGrid w:val="0"/>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平顶山市叶县龙泉乡冢张村</w:t>
            </w:r>
            <w:r>
              <w:rPr>
                <w:rFonts w:hint="eastAsia" w:ascii="Times New Roman" w:hAnsi="Times New Roman" w:cs="Times New Roman"/>
                <w:sz w:val="24"/>
                <w:lang w:eastAsia="zh-CN"/>
              </w:rPr>
              <w:t>后街</w:t>
            </w:r>
            <w:r>
              <w:rPr>
                <w:rFonts w:hint="eastAsia" w:ascii="Times New Roman" w:hAnsi="Times New Roman" w:cs="Times New Roman"/>
                <w:sz w:val="24"/>
                <w:lang w:val="en-US" w:eastAsia="zh-CN"/>
              </w:rPr>
              <w:t>8组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备案部门</w:t>
            </w:r>
          </w:p>
        </w:tc>
        <w:tc>
          <w:tcPr>
            <w:tcW w:w="294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hint="eastAsia" w:ascii="Times New Roman" w:hAnsi="Times New Roman" w:cs="Times New Roman"/>
                <w:sz w:val="24"/>
              </w:rPr>
              <w:t>叶</w:t>
            </w:r>
            <w:r>
              <w:rPr>
                <w:rFonts w:ascii="Times New Roman" w:hAnsi="Times New Roman" w:cs="Times New Roman"/>
                <w:sz w:val="24"/>
              </w:rPr>
              <w:t>县发展和改革委员会</w:t>
            </w:r>
          </w:p>
        </w:tc>
        <w:tc>
          <w:tcPr>
            <w:tcW w:w="13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项目代码</w:t>
            </w:r>
          </w:p>
        </w:tc>
        <w:tc>
          <w:tcPr>
            <w:tcW w:w="3657" w:type="dxa"/>
            <w:gridSpan w:val="3"/>
            <w:tcBorders>
              <w:top w:val="single" w:color="auto" w:sz="6" w:space="0"/>
              <w:left w:val="single" w:color="auto" w:sz="6" w:space="0"/>
              <w:bottom w:val="single" w:color="auto" w:sz="6" w:space="0"/>
            </w:tcBorders>
            <w:vAlign w:val="center"/>
          </w:tcPr>
          <w:p>
            <w:pPr>
              <w:adjustRightInd w:val="0"/>
              <w:snapToGrid w:val="0"/>
              <w:jc w:val="center"/>
              <w:rPr>
                <w:rFonts w:hint="default" w:ascii="Times New Roman" w:hAnsi="Times New Roman" w:cs="Times New Roman" w:eastAsiaTheme="minorEastAsia"/>
                <w:sz w:val="24"/>
                <w:lang w:val="en-US" w:eastAsia="zh-CN"/>
              </w:rPr>
            </w:pPr>
            <w:r>
              <w:rPr>
                <w:rFonts w:ascii="Times New Roman" w:hAnsi="Times New Roman" w:cs="Times New Roman"/>
                <w:color w:val="000000" w:themeColor="text1"/>
                <w:sz w:val="24"/>
                <w14:textFill>
                  <w14:solidFill>
                    <w14:schemeClr w14:val="tx1"/>
                  </w14:solidFill>
                </w14:textFill>
              </w:rPr>
              <w:t>20</w:t>
            </w:r>
            <w:r>
              <w:rPr>
                <w:rFonts w:hint="eastAsia" w:ascii="Times New Roman" w:hAnsi="Times New Roman" w:cs="Times New Roman"/>
                <w:color w:val="000000" w:themeColor="text1"/>
                <w:sz w:val="24"/>
                <w:lang w:val="en-US" w:eastAsia="zh-CN"/>
                <w14:textFill>
                  <w14:solidFill>
                    <w14:schemeClr w14:val="tx1"/>
                  </w14:solidFill>
                </w14:textFill>
              </w:rPr>
              <w:t>20</w:t>
            </w:r>
            <w:r>
              <w:rPr>
                <w:rFonts w:ascii="Times New Roman" w:hAnsi="Times New Roman" w:cs="Times New Roman"/>
                <w:color w:val="000000" w:themeColor="text1"/>
                <w:sz w:val="24"/>
                <w14:textFill>
                  <w14:solidFill>
                    <w14:schemeClr w14:val="tx1"/>
                  </w14:solidFill>
                </w14:textFill>
              </w:rPr>
              <w:t>-4104</w:t>
            </w:r>
            <w:r>
              <w:rPr>
                <w:rFonts w:hint="eastAsia" w:ascii="Times New Roman" w:hAnsi="Times New Roman" w:cs="Times New Roman"/>
                <w:color w:val="000000" w:themeColor="text1"/>
                <w:sz w:val="24"/>
                <w14:textFill>
                  <w14:solidFill>
                    <w14:schemeClr w14:val="tx1"/>
                  </w14:solidFill>
                </w14:textFill>
              </w:rPr>
              <w:t>22</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20</w:t>
            </w:r>
            <w:r>
              <w:rPr>
                <w:rFonts w:ascii="Times New Roman" w:hAnsi="Times New Roman" w:cs="Times New Roman"/>
                <w:color w:val="000000" w:themeColor="text1"/>
                <w:sz w:val="24"/>
                <w14:textFill>
                  <w14:solidFill>
                    <w14:schemeClr w14:val="tx1"/>
                  </w14:solidFill>
                </w14:textFill>
              </w:rPr>
              <w:t>-03-0</w:t>
            </w:r>
            <w:r>
              <w:rPr>
                <w:rFonts w:hint="eastAsia" w:ascii="Times New Roman" w:hAnsi="Times New Roman" w:cs="Times New Roman"/>
                <w:color w:val="000000" w:themeColor="text1"/>
                <w:sz w:val="24"/>
                <w:lang w:val="en-US" w:eastAsia="zh-CN"/>
                <w14:textFill>
                  <w14:solidFill>
                    <w14:schemeClr w14:val="tx1"/>
                  </w14:solidFill>
                </w14:textFill>
              </w:rPr>
              <w:t>38987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建设性质</w:t>
            </w:r>
          </w:p>
        </w:tc>
        <w:tc>
          <w:tcPr>
            <w:tcW w:w="294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shd w:val="pct10" w:color="auto" w:fill="FFFFFF"/>
              </w:rPr>
            </w:pPr>
            <w:r>
              <w:rPr>
                <w:rFonts w:ascii="Times New Roman" w:hAnsi="Times New Roman" w:cs="Times New Roman"/>
                <w:sz w:val="24"/>
              </w:rPr>
              <w:t>新建</w:t>
            </w:r>
            <w:r>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 xml:space="preserve">√</w:instrText>
            </w:r>
            <w:r>
              <w:rPr>
                <w:rFonts w:ascii="Times New Roman" w:hAnsi="Times New Roman" w:cs="Times New Roman"/>
                <w:sz w:val="24"/>
              </w:rPr>
              <w:instrText xml:space="preserve">)</w:instrText>
            </w:r>
            <w:r>
              <w:rPr>
                <w:rFonts w:ascii="Times New Roman" w:hAnsi="Times New Roman" w:cs="Times New Roman"/>
                <w:sz w:val="24"/>
              </w:rPr>
              <w:fldChar w:fldCharType="end"/>
            </w:r>
            <w:r>
              <w:rPr>
                <w:rFonts w:ascii="Times New Roman" w:hAnsi="Times New Roman" w:cs="Times New Roman"/>
                <w:sz w:val="24"/>
              </w:rPr>
              <w:t>改扩建□技改□</w:t>
            </w:r>
          </w:p>
        </w:tc>
        <w:tc>
          <w:tcPr>
            <w:tcW w:w="13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行业类别</w:t>
            </w:r>
          </w:p>
          <w:p>
            <w:pPr>
              <w:adjustRightInd w:val="0"/>
              <w:snapToGrid w:val="0"/>
              <w:jc w:val="center"/>
              <w:rPr>
                <w:rFonts w:ascii="Times New Roman" w:hAnsi="Times New Roman" w:cs="Times New Roman"/>
                <w:sz w:val="24"/>
              </w:rPr>
            </w:pPr>
            <w:r>
              <w:rPr>
                <w:rFonts w:ascii="Times New Roman" w:hAnsi="Times New Roman" w:cs="Times New Roman"/>
                <w:sz w:val="24"/>
              </w:rPr>
              <w:t>及代码</w:t>
            </w:r>
          </w:p>
        </w:tc>
        <w:tc>
          <w:tcPr>
            <w:tcW w:w="3657"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kern w:val="0"/>
                <w:sz w:val="24"/>
                <w:szCs w:val="24"/>
                <w:highlight w:val="yellow"/>
              </w:rPr>
            </w:pPr>
            <w:r>
              <w:rPr>
                <w:rFonts w:hint="eastAsia" w:ascii="Times New Roman" w:hAnsi="Times New Roman" w:cs="Times New Roman"/>
                <w:kern w:val="0"/>
                <w:sz w:val="24"/>
                <w:szCs w:val="24"/>
              </w:rPr>
              <w:t>木</w:t>
            </w:r>
            <w:r>
              <w:rPr>
                <w:rFonts w:hint="eastAsia" w:ascii="Times New Roman" w:hAnsi="Times New Roman" w:cs="Times New Roman"/>
                <w:kern w:val="0"/>
                <w:sz w:val="24"/>
                <w:szCs w:val="24"/>
                <w:lang w:eastAsia="zh-CN"/>
              </w:rPr>
              <w:t>门窗</w:t>
            </w:r>
            <w:r>
              <w:rPr>
                <w:rFonts w:hint="eastAsia" w:ascii="Times New Roman" w:hAnsi="Times New Roman" w:cs="Times New Roman"/>
                <w:kern w:val="0"/>
                <w:sz w:val="24"/>
                <w:szCs w:val="24"/>
              </w:rPr>
              <w:t>制造（</w:t>
            </w:r>
            <w:r>
              <w:rPr>
                <w:rFonts w:ascii="Times New Roman" w:hAnsi="Times New Roman" w:cs="Times New Roman"/>
                <w:kern w:val="0"/>
                <w:sz w:val="24"/>
                <w:szCs w:val="24"/>
              </w:rPr>
              <w:t>C</w:t>
            </w:r>
            <w:r>
              <w:rPr>
                <w:rFonts w:hint="eastAsia" w:ascii="Times New Roman" w:hAnsi="Times New Roman" w:cs="Times New Roman"/>
                <w:kern w:val="0"/>
                <w:sz w:val="24"/>
                <w:szCs w:val="24"/>
                <w:lang w:val="en-US" w:eastAsia="zh-CN"/>
              </w:rPr>
              <w:t>2032</w:t>
            </w:r>
            <w:r>
              <w:rPr>
                <w:rFonts w:hint="eastAsia" w:ascii="Times New Roman" w:hAnsi="Times New Roman" w:cs="Times New Roman"/>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占地面积</w:t>
            </w:r>
          </w:p>
          <w:p>
            <w:pPr>
              <w:adjustRightInd w:val="0"/>
              <w:snapToGrid w:val="0"/>
              <w:jc w:val="center"/>
              <w:rPr>
                <w:rFonts w:ascii="Times New Roman" w:hAnsi="Times New Roman" w:cs="Times New Roman"/>
                <w:sz w:val="24"/>
              </w:rPr>
            </w:pPr>
            <w:r>
              <w:rPr>
                <w:rFonts w:ascii="Times New Roman" w:hAnsi="Times New Roman" w:cs="Times New Roman"/>
                <w:sz w:val="24"/>
              </w:rPr>
              <w:t>(平方米)</w:t>
            </w:r>
          </w:p>
        </w:tc>
        <w:tc>
          <w:tcPr>
            <w:tcW w:w="294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240" w:firstLineChars="100"/>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1900</w:t>
            </w:r>
          </w:p>
        </w:tc>
        <w:tc>
          <w:tcPr>
            <w:tcW w:w="13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绿化面积</w:t>
            </w:r>
          </w:p>
          <w:p>
            <w:pPr>
              <w:adjustRightInd w:val="0"/>
              <w:snapToGrid w:val="0"/>
              <w:jc w:val="center"/>
              <w:rPr>
                <w:rFonts w:ascii="Times New Roman" w:hAnsi="Times New Roman" w:cs="Times New Roman"/>
                <w:sz w:val="24"/>
              </w:rPr>
            </w:pPr>
            <w:r>
              <w:rPr>
                <w:rFonts w:ascii="Times New Roman" w:hAnsi="Times New Roman" w:cs="Times New Roman"/>
                <w:sz w:val="24"/>
              </w:rPr>
              <w:t>(平方米)</w:t>
            </w:r>
          </w:p>
        </w:tc>
        <w:tc>
          <w:tcPr>
            <w:tcW w:w="3657" w:type="dxa"/>
            <w:gridSpan w:val="3"/>
            <w:tcBorders>
              <w:top w:val="single" w:color="auto" w:sz="6" w:space="0"/>
              <w:left w:val="single" w:color="auto" w:sz="6" w:space="0"/>
              <w:bottom w:val="single" w:color="auto" w:sz="6" w:space="0"/>
            </w:tcBorders>
            <w:vAlign w:val="center"/>
          </w:tcPr>
          <w:p>
            <w:pPr>
              <w:adjustRightInd w:val="0"/>
              <w:snapToGrid w:val="0"/>
              <w:ind w:firstLine="240" w:firstLineChars="100"/>
              <w:jc w:val="center"/>
              <w:rPr>
                <w:rFonts w:ascii="Times New Roman" w:hAnsi="Times New Roman" w:cs="Times New Roman"/>
                <w:sz w:val="24"/>
              </w:rPr>
            </w:pPr>
            <w:r>
              <w:rPr>
                <w:rFonts w:ascii="Times New Roman" w:hAnsi="Times New Roman" w:cs="Times New Roman"/>
                <w:sz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总投资</w:t>
            </w:r>
          </w:p>
          <w:p>
            <w:pPr>
              <w:adjustRightInd w:val="0"/>
              <w:snapToGrid w:val="0"/>
              <w:jc w:val="center"/>
              <w:rPr>
                <w:rFonts w:ascii="Times New Roman" w:hAnsi="Times New Roman" w:cs="Times New Roman"/>
                <w:sz w:val="24"/>
              </w:rPr>
            </w:pPr>
            <w:r>
              <w:rPr>
                <w:rFonts w:ascii="Times New Roman" w:hAnsi="Times New Roman" w:cs="Times New Roman"/>
                <w:sz w:val="24"/>
              </w:rPr>
              <w:t>（万元）</w:t>
            </w:r>
          </w:p>
        </w:tc>
        <w:tc>
          <w:tcPr>
            <w:tcW w:w="153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color w:val="auto"/>
                <w:sz w:val="24"/>
              </w:rPr>
            </w:pP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0</w:t>
            </w:r>
          </w:p>
        </w:tc>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color w:val="auto"/>
                <w:sz w:val="24"/>
              </w:rPr>
            </w:pPr>
            <w:r>
              <w:rPr>
                <w:rFonts w:ascii="Times New Roman" w:hAnsi="Times New Roman" w:cs="Times New Roman"/>
                <w:color w:val="auto"/>
                <w:sz w:val="24"/>
              </w:rPr>
              <w:t>其中：环保投资(万元)</w:t>
            </w:r>
          </w:p>
        </w:tc>
        <w:tc>
          <w:tcPr>
            <w:tcW w:w="13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7.0</w:t>
            </w:r>
          </w:p>
        </w:tc>
        <w:tc>
          <w:tcPr>
            <w:tcW w:w="12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color w:val="auto"/>
                <w:sz w:val="24"/>
              </w:rPr>
            </w:pPr>
            <w:r>
              <w:rPr>
                <w:rFonts w:ascii="Times New Roman" w:hAnsi="Times New Roman" w:cs="Times New Roman"/>
                <w:color w:val="auto"/>
                <w:sz w:val="24"/>
              </w:rPr>
              <w:t>环保投资占总投资比例</w:t>
            </w:r>
          </w:p>
        </w:tc>
        <w:tc>
          <w:tcPr>
            <w:tcW w:w="2417"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color w:val="auto"/>
                <w:sz w:val="24"/>
              </w:rPr>
            </w:pPr>
            <w:r>
              <w:rPr>
                <w:rFonts w:hint="eastAsia" w:ascii="Times New Roman" w:hAnsi="Times New Roman" w:cs="Times New Roman"/>
                <w:color w:val="auto"/>
                <w:sz w:val="24"/>
                <w:lang w:val="en-US" w:eastAsia="zh-CN"/>
              </w:rPr>
              <w:t>14</w:t>
            </w:r>
            <w:r>
              <w:rPr>
                <w:rFonts w:ascii="Times New Roman" w:hAnsi="Times New Roman" w:cs="Times New Roman"/>
                <w:color w:val="auto"/>
                <w:sz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1"/>
          <w:wAfter w:w="5" w:type="dxa"/>
          <w:trHeight w:val="624" w:hRule="exact"/>
          <w:jc w:val="center"/>
        </w:trPr>
        <w:tc>
          <w:tcPr>
            <w:tcW w:w="1302" w:type="dxa"/>
            <w:tcBorders>
              <w:top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评价经费</w:t>
            </w:r>
          </w:p>
          <w:p>
            <w:pPr>
              <w:adjustRightInd w:val="0"/>
              <w:snapToGrid w:val="0"/>
              <w:jc w:val="center"/>
              <w:rPr>
                <w:rFonts w:ascii="Times New Roman" w:hAnsi="Times New Roman" w:cs="Times New Roman"/>
                <w:sz w:val="24"/>
              </w:rPr>
            </w:pPr>
            <w:r>
              <w:rPr>
                <w:rFonts w:ascii="Times New Roman" w:hAnsi="Times New Roman" w:cs="Times New Roman"/>
                <w:sz w:val="24"/>
              </w:rPr>
              <w:t>（万元）</w:t>
            </w:r>
          </w:p>
        </w:tc>
        <w:tc>
          <w:tcPr>
            <w:tcW w:w="153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投产日期</w:t>
            </w:r>
          </w:p>
        </w:tc>
        <w:tc>
          <w:tcPr>
            <w:tcW w:w="4996" w:type="dxa"/>
            <w:gridSpan w:val="4"/>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cs="Times New Roman"/>
                <w:sz w:val="24"/>
              </w:rPr>
            </w:pPr>
            <w:r>
              <w:rPr>
                <w:rFonts w:ascii="Times New Roman" w:hAnsi="Times New Roman" w:cs="Times New Roman"/>
                <w:color w:val="auto"/>
                <w:sz w:val="24"/>
              </w:rPr>
              <w:t>20</w:t>
            </w:r>
            <w:r>
              <w:rPr>
                <w:rFonts w:hint="eastAsia" w:ascii="Times New Roman" w:hAnsi="Times New Roman" w:cs="Times New Roman"/>
                <w:color w:val="auto"/>
                <w:sz w:val="24"/>
                <w:lang w:val="en-US" w:eastAsia="zh-CN"/>
              </w:rPr>
              <w:t>20</w:t>
            </w:r>
            <w:r>
              <w:rPr>
                <w:rFonts w:ascii="Times New Roman" w:hAnsi="Times New Roman" w:cs="Times New Roman"/>
                <w:color w:val="auto"/>
                <w:sz w:val="24"/>
              </w:rPr>
              <w:t>年</w:t>
            </w:r>
            <w:r>
              <w:rPr>
                <w:rFonts w:hint="eastAsia" w:ascii="Times New Roman" w:hAnsi="Times New Roman" w:cs="Times New Roman"/>
                <w:color w:val="auto"/>
                <w:sz w:val="24"/>
                <w:lang w:val="en-US" w:eastAsia="zh-CN"/>
              </w:rPr>
              <w:t>10</w:t>
            </w:r>
            <w:r>
              <w:rPr>
                <w:rFonts w:ascii="Times New Roman" w:hAnsi="Times New Roman" w:cs="Times New Roman"/>
                <w:color w:val="auto"/>
                <w:sz w:val="24"/>
              </w:rPr>
              <w:t>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9246" w:type="dxa"/>
            <w:gridSpan w:val="7"/>
            <w:tcBorders>
              <w:top w:val="single" w:color="auto" w:sz="6" w:space="0"/>
            </w:tcBorders>
            <w:vAlign w:val="center"/>
          </w:tcPr>
          <w:p>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sz w:val="24"/>
              </w:rPr>
              <w:t>一、项目由来</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随着我国改革开放的不断深化，房地产行业的快速发展，以及住房体制的改革和经济的全面腾飞，市场规模和容量不断增长，为中国建筑市场和建筑装饰装修行业提供了巨大的坚实的发展基础和无限光明的发展空间。据不完全统计，2007年中国建筑装饰企业约20多万家，从业人员达4000多万人。完成施工产值15000多亿元，其中住宅装饰装修产值已突破8000亿元，且每年以20%以上的速度增长，据估测，2017年全国建筑装饰装修行业将实现施工产值18000亿元。住宅装修装饰产值可突破10000亿元。可见中国建筑装饰装修行业市场前景广阔，市场潜力巨大。室内门的生产属于建筑装饰装修行业的一个重要类别，随着人们生活品质的提高，人居环境的改善，审美标准的日益提高，人们对住宅装饰装修及家具的选择提出了越来越高的要求，室内门的市场发展空间越来越大。鉴于此</w:t>
            </w:r>
            <w:r>
              <w:rPr>
                <w:rFonts w:hint="eastAsia" w:ascii="Times New Roman" w:hAnsi="Times New Roman" w:eastAsia="宋体" w:cs="宋体"/>
                <w:sz w:val="24"/>
                <w:szCs w:val="24"/>
                <w:lang w:eastAsia="zh-CN"/>
              </w:rPr>
              <w:t>平顶山欣家园装饰材料有限公司</w:t>
            </w:r>
            <w:r>
              <w:rPr>
                <w:rFonts w:hint="eastAsia" w:ascii="Times New Roman" w:hAnsi="Times New Roman" w:eastAsia="宋体" w:cs="宋体"/>
                <w:sz w:val="24"/>
                <w:szCs w:val="24"/>
              </w:rPr>
              <w:t>紧抓机遇拟投</w:t>
            </w:r>
            <w:r>
              <w:rPr>
                <w:rFonts w:hint="eastAsia" w:ascii="Times New Roman" w:hAnsi="Times New Roman" w:eastAsia="宋体" w:cs="宋体"/>
                <w:color w:val="000000" w:themeColor="text1"/>
                <w:sz w:val="24"/>
                <w:szCs w:val="24"/>
                <w14:textFill>
                  <w14:solidFill>
                    <w14:schemeClr w14:val="tx1"/>
                  </w14:solidFill>
                </w14:textFill>
              </w:rPr>
              <w:t>资</w:t>
            </w:r>
            <w:r>
              <w:rPr>
                <w:rFonts w:hint="eastAsia" w:ascii="Times New Roman" w:hAnsi="Times New Roman" w:eastAsia="宋体" w:cs="宋体"/>
                <w:color w:val="000000" w:themeColor="text1"/>
                <w:sz w:val="24"/>
                <w:szCs w:val="24"/>
                <w:lang w:val="en-US" w:eastAsia="zh-CN"/>
                <w14:textFill>
                  <w14:solidFill>
                    <w14:schemeClr w14:val="tx1"/>
                  </w14:solidFill>
                </w14:textFill>
              </w:rPr>
              <w:t>5</w:t>
            </w:r>
            <w:r>
              <w:rPr>
                <w:rFonts w:hint="eastAsia" w:ascii="Times New Roman" w:hAnsi="Times New Roman" w:eastAsia="宋体" w:cs="宋体"/>
                <w:color w:val="000000" w:themeColor="text1"/>
                <w:sz w:val="24"/>
                <w:szCs w:val="24"/>
                <w14:textFill>
                  <w14:solidFill>
                    <w14:schemeClr w14:val="tx1"/>
                  </w14:solidFill>
                </w14:textFill>
              </w:rPr>
              <w:t>0万元建设年产</w:t>
            </w:r>
            <w:r>
              <w:rPr>
                <w:rFonts w:hint="eastAsia" w:ascii="Times New Roman" w:hAnsi="Times New Roman" w:eastAsia="宋体" w:cs="宋体"/>
                <w:color w:val="000000" w:themeColor="text1"/>
                <w:sz w:val="24"/>
                <w:szCs w:val="24"/>
                <w:lang w:val="en-US" w:eastAsia="zh-CN"/>
                <w14:textFill>
                  <w14:solidFill>
                    <w14:schemeClr w14:val="tx1"/>
                  </w14:solidFill>
                </w14:textFill>
              </w:rPr>
              <w:t>8</w:t>
            </w:r>
            <w:r>
              <w:rPr>
                <w:rFonts w:hint="eastAsia" w:ascii="Times New Roman" w:hAnsi="Times New Roman" w:eastAsia="宋体" w:cs="宋体"/>
                <w:color w:val="000000" w:themeColor="text1"/>
                <w:sz w:val="24"/>
                <w:szCs w:val="24"/>
                <w14:textFill>
                  <w14:solidFill>
                    <w14:schemeClr w14:val="tx1"/>
                  </w14:solidFill>
                </w14:textFill>
              </w:rPr>
              <w:t>00套生态</w:t>
            </w:r>
            <w:r>
              <w:rPr>
                <w:rFonts w:hint="eastAsia" w:ascii="Times New Roman" w:hAnsi="Times New Roman" w:eastAsia="宋体" w:cs="宋体"/>
                <w:color w:val="000000" w:themeColor="text1"/>
                <w:sz w:val="24"/>
                <w:szCs w:val="24"/>
                <w:lang w:eastAsia="zh-CN"/>
                <w14:textFill>
                  <w14:solidFill>
                    <w14:schemeClr w14:val="tx1"/>
                  </w14:solidFill>
                </w14:textFill>
              </w:rPr>
              <w:t>木门</w:t>
            </w:r>
            <w:r>
              <w:rPr>
                <w:rFonts w:hint="eastAsia" w:ascii="Times New Roman" w:hAnsi="Times New Roman" w:eastAsia="宋体" w:cs="宋体"/>
                <w:color w:val="000000" w:themeColor="text1"/>
                <w:sz w:val="24"/>
                <w:szCs w:val="24"/>
                <w14:textFill>
                  <w14:solidFill>
                    <w14:schemeClr w14:val="tx1"/>
                  </w14:solidFill>
                </w14:textFill>
              </w:rPr>
              <w:t>项目。</w:t>
            </w:r>
          </w:p>
          <w:p>
            <w:pPr>
              <w:spacing w:line="360" w:lineRule="auto"/>
              <w:ind w:firstLine="480" w:firstLineChars="200"/>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经对照《产业结构调整指导目录》（201</w:t>
            </w: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年本），本项目不属于“鼓励类”、“ 限制类”和“淘汰类”，属于允许范畴，该项目符合产业政策。</w:t>
            </w:r>
            <w:r>
              <w:rPr>
                <w:rFonts w:hint="eastAsia" w:ascii="Times New Roman" w:hAnsi="Times New Roman" w:eastAsia="宋体" w:cs="宋体"/>
                <w:sz w:val="24"/>
              </w:rPr>
              <w:t>叶</w:t>
            </w:r>
            <w:r>
              <w:rPr>
                <w:rFonts w:hint="eastAsia" w:ascii="Times New Roman" w:hAnsi="Times New Roman" w:eastAsia="宋体" w:cs="宋体"/>
                <w:color w:val="000000" w:themeColor="text1"/>
                <w:sz w:val="24"/>
                <w14:textFill>
                  <w14:solidFill>
                    <w14:schemeClr w14:val="tx1"/>
                  </w14:solidFill>
                </w14:textFill>
              </w:rPr>
              <w:t>县发展和改革委员会</w:t>
            </w:r>
            <w:r>
              <w:rPr>
                <w:rFonts w:hint="eastAsia" w:ascii="Times New Roman" w:hAnsi="Times New Roman" w:eastAsia="宋体" w:cs="宋体"/>
                <w:color w:val="000000" w:themeColor="text1"/>
                <w:sz w:val="24"/>
                <w:lang w:eastAsia="zh-CN"/>
                <w14:textFill>
                  <w14:solidFill>
                    <w14:schemeClr w14:val="tx1"/>
                  </w14:solidFill>
                </w14:textFill>
              </w:rPr>
              <w:t>准予该项目备案，项目代码为</w:t>
            </w:r>
            <w:r>
              <w:rPr>
                <w:rFonts w:ascii="Times New Roman" w:hAnsi="Times New Roman" w:cs="Times New Roman"/>
                <w:color w:val="000000" w:themeColor="text1"/>
                <w:sz w:val="24"/>
                <w14:textFill>
                  <w14:solidFill>
                    <w14:schemeClr w14:val="tx1"/>
                  </w14:solidFill>
                </w14:textFill>
              </w:rPr>
              <w:t>20</w:t>
            </w:r>
            <w:r>
              <w:rPr>
                <w:rFonts w:hint="eastAsia" w:ascii="Times New Roman" w:hAnsi="Times New Roman" w:cs="Times New Roman"/>
                <w:color w:val="000000" w:themeColor="text1"/>
                <w:sz w:val="24"/>
                <w:lang w:val="en-US" w:eastAsia="zh-CN"/>
                <w14:textFill>
                  <w14:solidFill>
                    <w14:schemeClr w14:val="tx1"/>
                  </w14:solidFill>
                </w14:textFill>
              </w:rPr>
              <w:t>20</w:t>
            </w:r>
            <w:r>
              <w:rPr>
                <w:rFonts w:ascii="Times New Roman" w:hAnsi="Times New Roman" w:cs="Times New Roman"/>
                <w:color w:val="000000" w:themeColor="text1"/>
                <w:sz w:val="24"/>
                <w14:textFill>
                  <w14:solidFill>
                    <w14:schemeClr w14:val="tx1"/>
                  </w14:solidFill>
                </w14:textFill>
              </w:rPr>
              <w:t>-4104</w:t>
            </w:r>
            <w:r>
              <w:rPr>
                <w:rFonts w:hint="eastAsia" w:ascii="Times New Roman" w:hAnsi="Times New Roman" w:cs="Times New Roman"/>
                <w:color w:val="000000" w:themeColor="text1"/>
                <w:sz w:val="24"/>
                <w14:textFill>
                  <w14:solidFill>
                    <w14:schemeClr w14:val="tx1"/>
                  </w14:solidFill>
                </w14:textFill>
              </w:rPr>
              <w:t>22</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20</w:t>
            </w:r>
            <w:r>
              <w:rPr>
                <w:rFonts w:ascii="Times New Roman" w:hAnsi="Times New Roman" w:cs="Times New Roman"/>
                <w:color w:val="000000" w:themeColor="text1"/>
                <w:sz w:val="24"/>
                <w14:textFill>
                  <w14:solidFill>
                    <w14:schemeClr w14:val="tx1"/>
                  </w14:solidFill>
                </w14:textFill>
              </w:rPr>
              <w:t>-03-0</w:t>
            </w:r>
            <w:r>
              <w:rPr>
                <w:rFonts w:hint="eastAsia" w:ascii="Times New Roman" w:hAnsi="Times New Roman" w:cs="Times New Roman"/>
                <w:color w:val="000000" w:themeColor="text1"/>
                <w:sz w:val="24"/>
                <w:lang w:val="en-US" w:eastAsia="zh-CN"/>
                <w14:textFill>
                  <w14:solidFill>
                    <w14:schemeClr w14:val="tx1"/>
                  </w14:solidFill>
                </w14:textFill>
              </w:rPr>
              <w:t>38987</w:t>
            </w:r>
            <w:r>
              <w:rPr>
                <w:rFonts w:hint="eastAsia" w:ascii="Times New Roman" w:hAnsi="Times New Roman" w:eastAsia="宋体" w:cs="宋体"/>
                <w:color w:val="000000" w:themeColor="text1"/>
                <w:sz w:val="24"/>
                <w:lang w:val="en-US" w:eastAsia="zh-CN"/>
                <w14:textFill>
                  <w14:solidFill>
                    <w14:schemeClr w14:val="tx1"/>
                  </w14:solidFill>
                </w14:textFill>
              </w:rPr>
              <w:t>（备</w:t>
            </w:r>
            <w:r>
              <w:rPr>
                <w:rFonts w:hint="eastAsia" w:ascii="Times New Roman" w:hAnsi="Times New Roman" w:eastAsia="宋体" w:cs="宋体"/>
                <w:sz w:val="24"/>
                <w:lang w:val="en-US" w:eastAsia="zh-CN"/>
              </w:rPr>
              <w:t>案见附件1）。项目租</w:t>
            </w:r>
            <w:r>
              <w:rPr>
                <w:rFonts w:hint="eastAsia" w:ascii="Times New Roman" w:hAnsi="Times New Roman" w:eastAsia="宋体" w:cs="宋体"/>
                <w:color w:val="auto"/>
                <w:sz w:val="24"/>
                <w:lang w:val="en-US" w:eastAsia="zh-CN"/>
              </w:rPr>
              <w:t>赁闲置</w:t>
            </w:r>
            <w:r>
              <w:rPr>
                <w:rFonts w:hint="eastAsia" w:ascii="Times New Roman" w:hAnsi="Times New Roman" w:eastAsia="宋体" w:cs="宋体"/>
                <w:sz w:val="24"/>
                <w:lang w:val="en-US" w:eastAsia="zh-CN"/>
              </w:rPr>
              <w:t>厂区占地面</w:t>
            </w:r>
            <w:r>
              <w:rPr>
                <w:rFonts w:hint="eastAsia" w:ascii="Times New Roman" w:hAnsi="Times New Roman" w:eastAsia="宋体" w:cs="宋体"/>
                <w:color w:val="auto"/>
                <w:sz w:val="24"/>
                <w:lang w:val="en-US" w:eastAsia="zh-CN"/>
              </w:rPr>
              <w:t>积</w:t>
            </w:r>
            <w:r>
              <w:rPr>
                <w:rFonts w:hint="default" w:ascii="Times New Roman" w:hAnsi="Times New Roman" w:eastAsia="宋体" w:cs="Times New Roman"/>
                <w:color w:val="auto"/>
                <w:sz w:val="24"/>
                <w:lang w:val="en-US" w:eastAsia="zh-CN"/>
              </w:rPr>
              <w:t>1900m</w:t>
            </w:r>
            <w:r>
              <w:rPr>
                <w:rFonts w:hint="default" w:ascii="Times New Roman" w:hAnsi="Times New Roman" w:eastAsia="宋体" w:cs="Times New Roman"/>
                <w:color w:val="auto"/>
                <w:sz w:val="24"/>
                <w:vertAlign w:val="superscript"/>
                <w:lang w:val="en-US" w:eastAsia="zh-CN"/>
              </w:rPr>
              <w:t>2</w:t>
            </w:r>
            <w:r>
              <w:rPr>
                <w:rFonts w:hint="eastAsia" w:ascii="Times New Roman" w:hAnsi="Times New Roman" w:eastAsia="宋体" w:cs="宋体"/>
                <w:color w:val="auto"/>
                <w:sz w:val="24"/>
                <w:vertAlign w:val="baseline"/>
                <w:lang w:val="en-US" w:eastAsia="zh-CN"/>
              </w:rPr>
              <w:t>（</w:t>
            </w:r>
            <w:r>
              <w:rPr>
                <w:rFonts w:hint="eastAsia" w:ascii="Times New Roman" w:hAnsi="Times New Roman" w:eastAsia="宋体" w:cs="宋体"/>
                <w:sz w:val="24"/>
                <w:vertAlign w:val="baseline"/>
                <w:lang w:val="en-US" w:eastAsia="zh-CN"/>
              </w:rPr>
              <w:t>租赁协议见附件2）。</w:t>
            </w:r>
          </w:p>
          <w:p>
            <w:pPr>
              <w:spacing w:line="360" w:lineRule="auto"/>
              <w:ind w:firstLine="480" w:firstLineChars="200"/>
              <w:rPr>
                <w:rFonts w:hint="eastAsia" w:ascii="Times New Roman" w:hAnsi="Times New Roman" w:eastAsia="宋体" w:cs="宋体"/>
                <w:color w:val="auto"/>
                <w:sz w:val="24"/>
                <w:szCs w:val="24"/>
              </w:rPr>
            </w:pPr>
            <w:r>
              <w:rPr>
                <w:rFonts w:hint="eastAsia" w:ascii="Times New Roman" w:hAnsi="Times New Roman" w:eastAsia="宋体" w:cs="宋体"/>
                <w:sz w:val="24"/>
                <w:szCs w:val="24"/>
              </w:rPr>
              <w:t>按照《中华人民共和国环境保护法》、《中华人民共和国环境影响评价法》以及《建设项目环境保护管理条例》的要求，本项目应进行环境影响评价。依据《建设项目环境影响评价分类管理名录》（环境保护部令第44号）《及修改部分内容的决定、生态环境部令第1号》）规定，本项目属于“九、木材加工和木、竹、藤、棕、草制品业”类中的“24锯材、木片加工、木制品制造”，</w:t>
            </w:r>
            <w:r>
              <w:rPr>
                <w:rFonts w:hint="eastAsia" w:ascii="Times New Roman" w:hAnsi="Times New Roman" w:eastAsia="宋体" w:cs="宋体"/>
                <w:spacing w:val="6"/>
                <w:sz w:val="24"/>
              </w:rPr>
              <w:t>不涉及电镀或喷漆工艺且年用油性漆量（含稀释剂）1</w:t>
            </w:r>
            <w:r>
              <w:rPr>
                <w:rFonts w:hint="eastAsia" w:ascii="Times New Roman" w:hAnsi="Times New Roman" w:eastAsia="宋体" w:cs="宋体"/>
                <w:color w:val="auto"/>
                <w:spacing w:val="6"/>
                <w:sz w:val="24"/>
              </w:rPr>
              <w:t>0吨</w:t>
            </w:r>
            <w:r>
              <w:rPr>
                <w:rFonts w:hint="eastAsia" w:ascii="Times New Roman" w:hAnsi="Times New Roman" w:eastAsia="宋体" w:cs="宋体"/>
                <w:color w:val="auto"/>
                <w:spacing w:val="6"/>
                <w:sz w:val="24"/>
                <w:lang w:eastAsia="zh-CN"/>
              </w:rPr>
              <w:t>以下，</w:t>
            </w:r>
            <w:r>
              <w:rPr>
                <w:rFonts w:hint="eastAsia" w:ascii="Times New Roman" w:hAnsi="Times New Roman" w:eastAsia="宋体" w:cs="宋体"/>
                <w:color w:val="auto"/>
                <w:spacing w:val="6"/>
                <w:sz w:val="24"/>
              </w:rPr>
              <w:t>项目属于其他类别</w:t>
            </w:r>
            <w:r>
              <w:rPr>
                <w:rFonts w:hint="eastAsia" w:ascii="Times New Roman" w:hAnsi="Times New Roman" w:eastAsia="宋体" w:cs="宋体"/>
                <w:color w:val="auto"/>
                <w:spacing w:val="6"/>
                <w:sz w:val="24"/>
                <w:lang w:eastAsia="zh-CN"/>
              </w:rPr>
              <w:t>应当</w:t>
            </w:r>
            <w:r>
              <w:rPr>
                <w:rFonts w:hint="eastAsia" w:ascii="Times New Roman" w:hAnsi="Times New Roman" w:eastAsia="宋体" w:cs="宋体"/>
                <w:color w:val="auto"/>
                <w:sz w:val="24"/>
                <w:szCs w:val="24"/>
              </w:rPr>
              <w:t>编制环境影响报告表。</w:t>
            </w:r>
          </w:p>
          <w:p>
            <w:pPr>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color w:val="auto"/>
                <w:sz w:val="24"/>
                <w:szCs w:val="24"/>
              </w:rPr>
              <w:t>受</w:t>
            </w:r>
            <w:r>
              <w:rPr>
                <w:rFonts w:hint="eastAsia" w:ascii="Times New Roman" w:hAnsi="Times New Roman" w:eastAsia="宋体" w:cs="宋体"/>
                <w:color w:val="auto"/>
                <w:sz w:val="24"/>
                <w:szCs w:val="24"/>
                <w:lang w:eastAsia="zh-CN"/>
              </w:rPr>
              <w:t>平顶山欣家园装饰材料有限公司</w:t>
            </w:r>
            <w:r>
              <w:rPr>
                <w:rFonts w:hint="eastAsia" w:ascii="Times New Roman" w:hAnsi="Times New Roman" w:eastAsia="宋体" w:cs="宋体"/>
                <w:color w:val="auto"/>
                <w:sz w:val="24"/>
                <w:szCs w:val="24"/>
              </w:rPr>
              <w:t>的委托（委托书见附件1），</w:t>
            </w:r>
            <w:r>
              <w:rPr>
                <w:rFonts w:hint="eastAsia" w:ascii="Times New Roman" w:hAnsi="Times New Roman" w:eastAsia="宋体" w:cs="宋体"/>
                <w:color w:val="auto"/>
                <w:sz w:val="24"/>
                <w:szCs w:val="24"/>
                <w:lang w:eastAsia="zh-CN"/>
              </w:rPr>
              <w:t>河南怡水源环保工程</w:t>
            </w:r>
            <w:r>
              <w:rPr>
                <w:rFonts w:hint="eastAsia" w:ascii="Times New Roman" w:hAnsi="Times New Roman" w:eastAsia="宋体" w:cs="宋体"/>
                <w:color w:val="auto"/>
                <w:sz w:val="24"/>
                <w:szCs w:val="24"/>
              </w:rPr>
              <w:t>有限公司承</w:t>
            </w:r>
            <w:r>
              <w:rPr>
                <w:rFonts w:hint="eastAsia" w:ascii="Times New Roman" w:hAnsi="Times New Roman" w:eastAsia="宋体" w:cs="宋体"/>
                <w:sz w:val="24"/>
                <w:szCs w:val="24"/>
              </w:rPr>
              <w:t>担了</w:t>
            </w:r>
            <w:r>
              <w:rPr>
                <w:rFonts w:hint="eastAsia" w:ascii="Times New Roman" w:hAnsi="Times New Roman" w:eastAsia="宋体" w:cs="宋体"/>
                <w:sz w:val="24"/>
                <w:szCs w:val="24"/>
                <w:lang w:eastAsia="zh-CN"/>
              </w:rPr>
              <w:t>平顶山欣家园装饰材料有限公司</w:t>
            </w:r>
            <w:r>
              <w:rPr>
                <w:rFonts w:hint="eastAsia" w:ascii="Times New Roman" w:hAnsi="Times New Roman" w:eastAsia="宋体" w:cs="宋体"/>
                <w:sz w:val="24"/>
                <w:szCs w:val="24"/>
              </w:rPr>
              <w:t>“年产</w:t>
            </w:r>
            <w:r>
              <w:rPr>
                <w:rFonts w:hint="eastAsia" w:ascii="Times New Roman" w:hAnsi="Times New Roman" w:eastAsia="宋体" w:cs="宋体"/>
                <w:sz w:val="24"/>
                <w:szCs w:val="24"/>
                <w:lang w:val="en-US" w:eastAsia="zh-CN"/>
              </w:rPr>
              <w:t>8</w:t>
            </w:r>
            <w:r>
              <w:rPr>
                <w:rFonts w:hint="eastAsia" w:ascii="Times New Roman" w:hAnsi="Times New Roman" w:eastAsia="宋体" w:cs="宋体"/>
                <w:sz w:val="24"/>
                <w:szCs w:val="24"/>
              </w:rPr>
              <w:t>00套</w:t>
            </w:r>
            <w:r>
              <w:rPr>
                <w:rFonts w:hint="eastAsia" w:ascii="Times New Roman" w:hAnsi="Times New Roman" w:eastAsia="宋体" w:cs="宋体"/>
                <w:sz w:val="24"/>
                <w:szCs w:val="24"/>
                <w:lang w:eastAsia="zh-CN"/>
              </w:rPr>
              <w:t>生态木门</w:t>
            </w:r>
            <w:r>
              <w:rPr>
                <w:rFonts w:hint="eastAsia" w:ascii="Times New Roman" w:hAnsi="Times New Roman" w:eastAsia="宋体" w:cs="宋体"/>
                <w:sz w:val="24"/>
                <w:szCs w:val="24"/>
              </w:rPr>
              <w:t>项目”的环境影响评价工作。经过对现场调查，并查阅有关资料，本着“科学、公正、客观”的态度，编制了本项目的环境影响报告表。</w:t>
            </w:r>
          </w:p>
          <w:p>
            <w:pPr>
              <w:adjustRightInd w:val="0"/>
              <w:snapToGrid w:val="0"/>
              <w:spacing w:line="360" w:lineRule="auto"/>
              <w:ind w:firstLine="472" w:firstLineChars="196"/>
              <w:rPr>
                <w:rFonts w:ascii="Times New Roman" w:hAnsi="Times New Roman" w:cs="Times New Roman"/>
                <w:b/>
                <w:sz w:val="24"/>
              </w:rPr>
            </w:pPr>
            <w:r>
              <w:rPr>
                <w:rFonts w:ascii="Times New Roman" w:hAnsi="Times New Roman" w:cs="Times New Roman"/>
                <w:b/>
                <w:sz w:val="24"/>
              </w:rPr>
              <w:t>二、项目建设概况</w:t>
            </w:r>
          </w:p>
          <w:p>
            <w:pPr>
              <w:adjustRightInd w:val="0"/>
              <w:snapToGrid w:val="0"/>
              <w:spacing w:line="360" w:lineRule="auto"/>
              <w:ind w:firstLine="482" w:firstLineChars="200"/>
              <w:rPr>
                <w:rFonts w:ascii="Times New Roman" w:hAnsi="Times New Roman"/>
                <w:b/>
                <w:color w:val="000000"/>
                <w:sz w:val="24"/>
                <w:szCs w:val="24"/>
              </w:rPr>
            </w:pPr>
            <w:r>
              <w:rPr>
                <w:rFonts w:ascii="Times New Roman" w:hAnsi="Times New Roman"/>
                <w:b/>
                <w:color w:val="000000"/>
                <w:sz w:val="24"/>
                <w:szCs w:val="24"/>
              </w:rPr>
              <w:t>1、项目建设地点及周边环境概况</w:t>
            </w:r>
          </w:p>
          <w:p>
            <w:pPr>
              <w:adjustRightInd w:val="0"/>
              <w:snapToGrid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项目位于平顶山市叶县龙泉乡冢张村</w:t>
            </w:r>
            <w:r>
              <w:rPr>
                <w:rFonts w:hint="eastAsia" w:ascii="Times New Roman" w:hAnsi="Times New Roman" w:eastAsia="宋体" w:cs="宋体"/>
                <w:sz w:val="24"/>
                <w:szCs w:val="24"/>
                <w:lang w:eastAsia="zh-CN"/>
              </w:rPr>
              <w:t>后街</w:t>
            </w:r>
            <w:r>
              <w:rPr>
                <w:rFonts w:hint="eastAsia" w:ascii="Times New Roman" w:hAnsi="Times New Roman" w:eastAsia="宋体" w:cs="宋体"/>
                <w:sz w:val="24"/>
                <w:szCs w:val="24"/>
                <w:lang w:val="en-US" w:eastAsia="zh-CN"/>
              </w:rPr>
              <w:t>8组</w:t>
            </w:r>
            <w:r>
              <w:rPr>
                <w:rFonts w:hint="eastAsia" w:ascii="Times New Roman" w:hAnsi="Times New Roman" w:eastAsia="宋体" w:cs="宋体"/>
                <w:sz w:val="24"/>
                <w:szCs w:val="24"/>
              </w:rPr>
              <w:t>，</w:t>
            </w:r>
            <w:r>
              <w:rPr>
                <w:rFonts w:hint="eastAsia" w:ascii="Times New Roman" w:hAnsi="Times New Roman" w:eastAsia="宋体" w:cs="宋体"/>
                <w:color w:val="000000" w:themeColor="text1"/>
                <w:sz w:val="24"/>
                <w:szCs w:val="24"/>
                <w14:textFill>
                  <w14:solidFill>
                    <w14:schemeClr w14:val="tx1"/>
                  </w14:solidFill>
                </w14:textFill>
              </w:rPr>
              <w:t>项目东临</w:t>
            </w:r>
            <w:r>
              <w:rPr>
                <w:rFonts w:hint="eastAsia" w:ascii="Times New Roman" w:hAnsi="Times New Roman" w:eastAsia="宋体" w:cs="宋体"/>
                <w:color w:val="000000" w:themeColor="text1"/>
                <w:sz w:val="24"/>
                <w:szCs w:val="24"/>
                <w:lang w:eastAsia="zh-CN"/>
                <w14:textFill>
                  <w14:solidFill>
                    <w14:schemeClr w14:val="tx1"/>
                  </w14:solidFill>
                </w14:textFill>
              </w:rPr>
              <w:t>乡路，隔路为</w:t>
            </w:r>
            <w:r>
              <w:rPr>
                <w:rFonts w:hint="eastAsia" w:ascii="Times New Roman" w:hAnsi="Times New Roman" w:eastAsia="宋体" w:cs="宋体"/>
                <w:color w:val="000000" w:themeColor="text1"/>
                <w:sz w:val="24"/>
                <w:szCs w:val="24"/>
                <w14:textFill>
                  <w14:solidFill>
                    <w14:schemeClr w14:val="tx1"/>
                  </w14:solidFill>
                </w14:textFill>
              </w:rPr>
              <w:t>环保设备厂；西临</w:t>
            </w:r>
            <w:r>
              <w:rPr>
                <w:rFonts w:hint="eastAsia" w:ascii="Times New Roman" w:hAnsi="Times New Roman" w:eastAsia="宋体" w:cs="宋体"/>
                <w:bCs/>
                <w:color w:val="000000" w:themeColor="text1"/>
                <w:sz w:val="24"/>
                <w:szCs w:val="24"/>
                <w14:textFill>
                  <w14:solidFill>
                    <w14:schemeClr w14:val="tx1"/>
                  </w14:solidFill>
                </w14:textFill>
              </w:rPr>
              <w:t>冢张村林地</w:t>
            </w:r>
            <w:r>
              <w:rPr>
                <w:rFonts w:hint="eastAsia" w:ascii="Times New Roman" w:hAnsi="Times New Roman" w:eastAsia="宋体" w:cs="宋体"/>
                <w:color w:val="000000" w:themeColor="text1"/>
                <w:sz w:val="24"/>
                <w:szCs w:val="24"/>
                <w14:textFill>
                  <w14:solidFill>
                    <w14:schemeClr w14:val="tx1"/>
                  </w14:solidFill>
                </w14:textFill>
              </w:rPr>
              <w:t>；北临</w:t>
            </w:r>
            <w:r>
              <w:rPr>
                <w:rFonts w:hint="eastAsia" w:ascii="Times New Roman" w:hAnsi="Times New Roman" w:eastAsia="宋体" w:cs="宋体"/>
                <w:bCs/>
                <w:color w:val="000000" w:themeColor="text1"/>
                <w:sz w:val="24"/>
                <w:szCs w:val="24"/>
                <w14:textFill>
                  <w14:solidFill>
                    <w14:schemeClr w14:val="tx1"/>
                  </w14:solidFill>
                </w14:textFill>
              </w:rPr>
              <w:t>冢张</w:t>
            </w:r>
            <w:r>
              <w:rPr>
                <w:rFonts w:hint="eastAsia" w:ascii="Times New Roman" w:hAnsi="Times New Roman" w:eastAsia="宋体" w:cs="宋体"/>
                <w:bCs/>
                <w:color w:val="auto"/>
                <w:sz w:val="24"/>
                <w:szCs w:val="24"/>
              </w:rPr>
              <w:t>村林地</w:t>
            </w:r>
            <w:r>
              <w:rPr>
                <w:rFonts w:hint="eastAsia" w:ascii="Times New Roman" w:hAnsi="Times New Roman" w:eastAsia="宋体" w:cs="宋体"/>
                <w:color w:val="auto"/>
                <w:sz w:val="24"/>
                <w:szCs w:val="24"/>
              </w:rPr>
              <w:t>；南临</w:t>
            </w:r>
            <w:r>
              <w:rPr>
                <w:rFonts w:hint="eastAsia" w:ascii="Times New Roman" w:hAnsi="Times New Roman" w:eastAsia="宋体" w:cs="宋体"/>
                <w:bCs/>
                <w:color w:val="auto"/>
                <w:sz w:val="24"/>
                <w:szCs w:val="24"/>
                <w:lang w:eastAsia="zh-CN"/>
              </w:rPr>
              <w:t>明哲装饰材料厂</w:t>
            </w:r>
            <w:r>
              <w:rPr>
                <w:rFonts w:hint="eastAsia" w:ascii="Times New Roman" w:hAnsi="Times New Roman" w:eastAsia="宋体" w:cs="宋体"/>
                <w:color w:val="auto"/>
                <w:sz w:val="24"/>
                <w:szCs w:val="24"/>
              </w:rPr>
              <w:t>；</w:t>
            </w:r>
            <w:r>
              <w:rPr>
                <w:rFonts w:hint="eastAsia" w:ascii="Times New Roman" w:hAnsi="Times New Roman" w:eastAsia="宋体" w:cs="宋体"/>
                <w:bCs/>
                <w:color w:val="auto"/>
                <w:sz w:val="24"/>
                <w:szCs w:val="24"/>
              </w:rPr>
              <w:t>东南侧</w:t>
            </w:r>
            <w:r>
              <w:rPr>
                <w:rFonts w:hint="eastAsia" w:ascii="Times New Roman" w:hAnsi="Times New Roman" w:eastAsia="宋体" w:cs="宋体"/>
                <w:bCs/>
                <w:color w:val="auto"/>
                <w:sz w:val="24"/>
                <w:szCs w:val="24"/>
                <w:lang w:val="en-US" w:eastAsia="zh-CN"/>
              </w:rPr>
              <w:t>150</w:t>
            </w:r>
            <w:r>
              <w:rPr>
                <w:rFonts w:hint="eastAsia" w:ascii="Times New Roman" w:hAnsi="Times New Roman" w:eastAsia="宋体" w:cs="宋体"/>
                <w:bCs/>
                <w:color w:val="auto"/>
                <w:sz w:val="24"/>
                <w:szCs w:val="24"/>
              </w:rPr>
              <w:t>米处为冢张村,</w:t>
            </w:r>
            <w:r>
              <w:rPr>
                <w:rFonts w:hint="eastAsia" w:ascii="Times New Roman" w:hAnsi="Times New Roman" w:eastAsia="宋体" w:cs="宋体"/>
                <w:color w:val="auto"/>
                <w:sz w:val="24"/>
                <w:szCs w:val="24"/>
              </w:rPr>
              <w:t xml:space="preserve"> </w:t>
            </w:r>
            <w:r>
              <w:rPr>
                <w:rFonts w:hint="eastAsia" w:ascii="Times New Roman" w:hAnsi="Times New Roman" w:eastAsia="宋体" w:cs="宋体"/>
                <w:bCs/>
                <w:color w:val="auto"/>
                <w:sz w:val="24"/>
                <w:szCs w:val="24"/>
              </w:rPr>
              <w:t>西北侧</w:t>
            </w:r>
            <w:r>
              <w:rPr>
                <w:rFonts w:hint="eastAsia" w:ascii="Times New Roman" w:hAnsi="Times New Roman" w:eastAsia="宋体" w:cs="宋体"/>
                <w:bCs/>
                <w:color w:val="auto"/>
                <w:sz w:val="24"/>
                <w:szCs w:val="24"/>
                <w:lang w:val="en-US" w:eastAsia="zh-CN"/>
              </w:rPr>
              <w:t>185</w:t>
            </w:r>
            <w:r>
              <w:rPr>
                <w:rFonts w:hint="eastAsia" w:ascii="Times New Roman" w:hAnsi="Times New Roman" w:eastAsia="宋体" w:cs="宋体"/>
                <w:bCs/>
                <w:color w:val="auto"/>
                <w:sz w:val="24"/>
                <w:szCs w:val="24"/>
              </w:rPr>
              <w:t>米处为农工寨</w:t>
            </w:r>
            <w:r>
              <w:rPr>
                <w:rFonts w:hint="eastAsia" w:ascii="Times New Roman" w:hAnsi="Times New Roman" w:eastAsia="宋体" w:cs="宋体"/>
                <w:bCs/>
                <w:color w:val="auto"/>
                <w:sz w:val="24"/>
                <w:szCs w:val="24"/>
                <w:lang w:eastAsia="zh-CN"/>
              </w:rPr>
              <w:t>，</w:t>
            </w:r>
            <w:r>
              <w:rPr>
                <w:rFonts w:hint="eastAsia" w:ascii="Times New Roman" w:hAnsi="Times New Roman" w:eastAsia="宋体" w:cs="宋体"/>
                <w:bCs/>
                <w:color w:val="auto"/>
                <w:sz w:val="24"/>
                <w:szCs w:val="24"/>
              </w:rPr>
              <w:t>西南侧5</w:t>
            </w:r>
            <w:r>
              <w:rPr>
                <w:rFonts w:hint="eastAsia" w:ascii="Times New Roman" w:hAnsi="Times New Roman" w:eastAsia="宋体" w:cs="宋体"/>
                <w:bCs/>
                <w:color w:val="auto"/>
                <w:sz w:val="24"/>
                <w:szCs w:val="24"/>
                <w:lang w:val="en-US" w:eastAsia="zh-CN"/>
              </w:rPr>
              <w:t>99</w:t>
            </w:r>
            <w:r>
              <w:rPr>
                <w:rFonts w:hint="eastAsia" w:ascii="Times New Roman" w:hAnsi="Times New Roman" w:eastAsia="宋体" w:cs="宋体"/>
                <w:bCs/>
                <w:color w:val="auto"/>
                <w:sz w:val="24"/>
                <w:szCs w:val="24"/>
              </w:rPr>
              <w:t>米处为小何庄</w:t>
            </w:r>
            <w:r>
              <w:rPr>
                <w:rFonts w:hint="eastAsia" w:ascii="Times New Roman" w:hAnsi="Times New Roman" w:eastAsia="宋体" w:cs="宋体"/>
                <w:bCs/>
                <w:color w:val="auto"/>
                <w:sz w:val="24"/>
                <w:szCs w:val="24"/>
                <w:lang w:eastAsia="zh-CN"/>
              </w:rPr>
              <w:t>，</w:t>
            </w:r>
            <w:r>
              <w:rPr>
                <w:rFonts w:hint="eastAsia" w:ascii="Times New Roman" w:hAnsi="Times New Roman" w:eastAsia="宋体" w:cs="宋体"/>
                <w:bCs/>
                <w:color w:val="auto"/>
                <w:sz w:val="24"/>
                <w:szCs w:val="24"/>
              </w:rPr>
              <w:t>东侧6</w:t>
            </w:r>
            <w:r>
              <w:rPr>
                <w:rFonts w:hint="eastAsia" w:ascii="Times New Roman" w:hAnsi="Times New Roman" w:eastAsia="宋体" w:cs="宋体"/>
                <w:bCs/>
                <w:color w:val="auto"/>
                <w:sz w:val="24"/>
                <w:szCs w:val="24"/>
                <w:lang w:val="en-US" w:eastAsia="zh-CN"/>
              </w:rPr>
              <w:t>57</w:t>
            </w:r>
            <w:r>
              <w:rPr>
                <w:rFonts w:hint="eastAsia" w:ascii="Times New Roman" w:hAnsi="Times New Roman" w:eastAsia="宋体" w:cs="宋体"/>
                <w:bCs/>
                <w:color w:val="auto"/>
                <w:sz w:val="24"/>
                <w:szCs w:val="24"/>
              </w:rPr>
              <w:t>米处为南曹庄村,</w:t>
            </w:r>
            <w:r>
              <w:rPr>
                <w:rFonts w:hint="eastAsia" w:ascii="Times New Roman" w:hAnsi="Times New Roman" w:eastAsia="宋体" w:cs="宋体"/>
                <w:bCs/>
                <w:color w:val="auto"/>
                <w:sz w:val="24"/>
                <w:szCs w:val="24"/>
                <w:lang w:eastAsia="zh-CN"/>
              </w:rPr>
              <w:t>距离项目最近的敏感点为</w:t>
            </w:r>
            <w:r>
              <w:rPr>
                <w:rFonts w:hint="eastAsia" w:ascii="Times New Roman" w:hAnsi="Times New Roman" w:eastAsia="宋体" w:cs="宋体"/>
                <w:bCs/>
                <w:color w:val="auto"/>
                <w:sz w:val="24"/>
                <w:szCs w:val="24"/>
              </w:rPr>
              <w:t>冢张村</w:t>
            </w:r>
            <w:r>
              <w:rPr>
                <w:rFonts w:hint="eastAsia" w:ascii="Times New Roman" w:hAnsi="Times New Roman" w:eastAsia="宋体" w:cs="宋体"/>
                <w:bCs/>
                <w:color w:val="auto"/>
                <w:sz w:val="24"/>
                <w:szCs w:val="24"/>
                <w:lang w:eastAsia="zh-CN"/>
              </w:rPr>
              <w:t>。</w:t>
            </w:r>
            <w:r>
              <w:rPr>
                <w:rFonts w:hint="eastAsia" w:ascii="Times New Roman" w:hAnsi="Times New Roman" w:eastAsia="宋体" w:cs="宋体"/>
                <w:color w:val="auto"/>
                <w:sz w:val="24"/>
                <w:szCs w:val="24"/>
              </w:rPr>
              <w:t>地理位置图见附图1，项目周围</w:t>
            </w:r>
            <w:r>
              <w:rPr>
                <w:rFonts w:hint="eastAsia" w:ascii="Times New Roman" w:hAnsi="Times New Roman" w:eastAsia="宋体" w:cs="宋体"/>
                <w:color w:val="auto"/>
                <w:sz w:val="24"/>
                <w:szCs w:val="24"/>
                <w:lang w:eastAsia="zh-CN"/>
              </w:rPr>
              <w:t>环境概况</w:t>
            </w:r>
            <w:r>
              <w:rPr>
                <w:rFonts w:hint="eastAsia" w:ascii="Times New Roman" w:hAnsi="Times New Roman" w:eastAsia="宋体" w:cs="宋体"/>
                <w:color w:val="auto"/>
                <w:sz w:val="24"/>
                <w:szCs w:val="24"/>
              </w:rPr>
              <w:t>图见附图2，</w:t>
            </w:r>
            <w:r>
              <w:rPr>
                <w:rFonts w:hint="eastAsia" w:ascii="Times New Roman" w:hAnsi="Times New Roman" w:eastAsia="宋体" w:cs="宋体"/>
                <w:color w:val="auto"/>
                <w:sz w:val="24"/>
                <w:szCs w:val="24"/>
                <w:lang w:eastAsia="zh-CN"/>
              </w:rPr>
              <w:t>厂区</w:t>
            </w:r>
            <w:r>
              <w:rPr>
                <w:rFonts w:hint="eastAsia" w:ascii="Times New Roman" w:hAnsi="Times New Roman" w:eastAsia="宋体" w:cs="宋体"/>
                <w:color w:val="auto"/>
                <w:sz w:val="24"/>
                <w:szCs w:val="24"/>
              </w:rPr>
              <w:t>平面布置见附图3，现场照片见附图</w:t>
            </w:r>
            <w:r>
              <w:rPr>
                <w:rFonts w:hint="eastAsia" w:ascii="Times New Roman" w:hAnsi="Times New Roman" w:eastAsia="宋体" w:cs="宋体"/>
                <w:color w:val="auto"/>
                <w:sz w:val="24"/>
                <w:szCs w:val="24"/>
                <w:lang w:val="en-US" w:eastAsia="zh-CN"/>
              </w:rPr>
              <w:t>4</w:t>
            </w:r>
            <w:r>
              <w:rPr>
                <w:rFonts w:hint="eastAsia" w:ascii="Times New Roman" w:hAnsi="Times New Roman" w:eastAsia="宋体" w:cs="宋体"/>
                <w:color w:val="auto"/>
                <w:sz w:val="24"/>
                <w:szCs w:val="24"/>
              </w:rPr>
              <w:t>。</w:t>
            </w:r>
          </w:p>
          <w:p>
            <w:pPr>
              <w:adjustRightInd w:val="0"/>
              <w:snapToGrid w:val="0"/>
              <w:spacing w:line="360" w:lineRule="auto"/>
              <w:ind w:firstLine="482" w:firstLineChars="200"/>
              <w:rPr>
                <w:rFonts w:hint="eastAsia" w:ascii="Times New Roman" w:hAnsi="Times New Roman" w:eastAsia="宋体" w:cs="宋体"/>
                <w:b/>
                <w:color w:val="000000"/>
                <w:sz w:val="24"/>
                <w:szCs w:val="24"/>
              </w:rPr>
            </w:pPr>
            <w:r>
              <w:rPr>
                <w:rFonts w:hint="eastAsia" w:ascii="Times New Roman" w:hAnsi="Times New Roman" w:eastAsia="宋体" w:cs="宋体"/>
                <w:b/>
                <w:color w:val="000000"/>
                <w:sz w:val="24"/>
                <w:szCs w:val="24"/>
                <w:lang w:val="en-US" w:eastAsia="zh-CN"/>
              </w:rPr>
              <w:t>2、</w:t>
            </w:r>
            <w:r>
              <w:rPr>
                <w:rFonts w:hint="eastAsia" w:ascii="Times New Roman" w:hAnsi="Times New Roman" w:eastAsia="宋体" w:cs="宋体"/>
                <w:b/>
                <w:color w:val="000000"/>
                <w:sz w:val="24"/>
                <w:szCs w:val="24"/>
              </w:rPr>
              <w:t>建设内容</w:t>
            </w:r>
          </w:p>
          <w:p>
            <w:pPr>
              <w:adjustRightInd w:val="0"/>
              <w:snapToGrid w:val="0"/>
              <w:spacing w:line="360" w:lineRule="auto"/>
              <w:ind w:firstLine="480" w:firstLineChars="200"/>
              <w:jc w:val="left"/>
              <w:rPr>
                <w:rFonts w:ascii="Times New Roman" w:hAnsi="Times New Roman" w:cs="Times New Roman"/>
                <w:sz w:val="24"/>
              </w:rPr>
            </w:pPr>
            <w:r>
              <w:rPr>
                <w:rFonts w:hint="eastAsia" w:ascii="Times New Roman" w:hAnsi="Times New Roman" w:eastAsia="宋体" w:cs="宋体"/>
                <w:sz w:val="24"/>
                <w:szCs w:val="24"/>
              </w:rPr>
              <w:t>本项目总投资</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0万元，总占地面积</w:t>
            </w:r>
            <w:r>
              <w:rPr>
                <w:rFonts w:hint="eastAsia" w:ascii="Times New Roman" w:hAnsi="Times New Roman" w:eastAsia="宋体" w:cs="宋体"/>
                <w:color w:val="auto"/>
                <w:sz w:val="24"/>
                <w:szCs w:val="24"/>
                <w:lang w:val="en-US" w:eastAsia="zh-CN"/>
              </w:rPr>
              <w:t>1900</w:t>
            </w:r>
            <w:r>
              <w:rPr>
                <w:rFonts w:hint="eastAsia" w:ascii="Times New Roman" w:hAnsi="Times New Roman" w:eastAsia="宋体" w:cs="宋体"/>
                <w:color w:val="auto"/>
                <w:sz w:val="24"/>
                <w:szCs w:val="24"/>
              </w:rPr>
              <w:t>m</w:t>
            </w:r>
            <w:r>
              <w:rPr>
                <w:rFonts w:hint="eastAsia" w:ascii="Times New Roman" w:hAnsi="Times New Roman" w:eastAsia="宋体" w:cs="宋体"/>
                <w:color w:val="auto"/>
                <w:sz w:val="24"/>
                <w:szCs w:val="24"/>
                <w:vertAlign w:val="superscript"/>
              </w:rPr>
              <w:t>2</w:t>
            </w:r>
            <w:r>
              <w:rPr>
                <w:rFonts w:hint="eastAsia" w:ascii="Times New Roman" w:hAnsi="Times New Roman" w:eastAsia="宋体" w:cs="宋体"/>
                <w:color w:val="auto"/>
                <w:sz w:val="24"/>
                <w:szCs w:val="24"/>
              </w:rPr>
              <w:t>，总建筑面积</w:t>
            </w:r>
            <w:r>
              <w:rPr>
                <w:rFonts w:hint="eastAsia" w:ascii="Times New Roman" w:hAnsi="Times New Roman" w:eastAsia="宋体" w:cs="宋体"/>
                <w:color w:val="auto"/>
                <w:sz w:val="24"/>
                <w:szCs w:val="24"/>
                <w:lang w:val="en-US" w:eastAsia="zh-CN"/>
              </w:rPr>
              <w:t>1500</w:t>
            </w:r>
            <w:r>
              <w:rPr>
                <w:rFonts w:hint="eastAsia" w:ascii="Times New Roman" w:hAnsi="Times New Roman" w:eastAsia="宋体" w:cs="宋体"/>
                <w:color w:val="auto"/>
                <w:sz w:val="24"/>
                <w:szCs w:val="24"/>
              </w:rPr>
              <w:t>m</w:t>
            </w:r>
            <w:r>
              <w:rPr>
                <w:rFonts w:hint="eastAsia" w:ascii="Times New Roman" w:hAnsi="Times New Roman" w:eastAsia="宋体" w:cs="宋体"/>
                <w:color w:val="auto"/>
                <w:sz w:val="24"/>
                <w:szCs w:val="24"/>
                <w:vertAlign w:val="superscript"/>
              </w:rPr>
              <w:t>2</w:t>
            </w:r>
            <w:r>
              <w:rPr>
                <w:rFonts w:hint="eastAsia" w:ascii="Times New Roman" w:hAnsi="Times New Roman" w:eastAsia="宋体" w:cs="宋体"/>
                <w:color w:val="auto"/>
                <w:sz w:val="24"/>
                <w:szCs w:val="24"/>
              </w:rPr>
              <w:t>，</w:t>
            </w:r>
            <w:r>
              <w:rPr>
                <w:rFonts w:hint="eastAsia" w:ascii="Times New Roman" w:hAnsi="Times New Roman" w:eastAsia="宋体" w:cs="宋体"/>
                <w:sz w:val="24"/>
                <w:szCs w:val="24"/>
              </w:rPr>
              <w:t>本项目建设内容一览表详见表1。</w:t>
            </w:r>
          </w:p>
          <w:p>
            <w:pPr>
              <w:pStyle w:val="2"/>
              <w:keepNext w:val="0"/>
              <w:keepLines w:val="0"/>
              <w:pageBreakBefore w:val="0"/>
              <w:widowControl w:val="0"/>
              <w:kinsoku/>
              <w:wordWrap/>
              <w:overflowPunct/>
              <w:topLinePunct w:val="0"/>
              <w:autoSpaceDE/>
              <w:autoSpaceDN/>
              <w:bidi w:val="0"/>
              <w:adjustRightInd w:val="0"/>
              <w:snapToGrid w:val="0"/>
              <w:spacing w:after="0"/>
              <w:ind w:left="0" w:leftChars="0"/>
              <w:textAlignment w:val="auto"/>
              <w:rPr>
                <w:rFonts w:ascii="Times New Roman" w:hAnsi="Times New Roman"/>
              </w:rPr>
            </w:pPr>
            <w:r>
              <w:rPr>
                <w:rFonts w:hint="eastAsia" w:ascii="Times New Roman" w:hAnsi="Times New Roman" w:eastAsia="黑体" w:cs="黑体"/>
                <w:color w:val="auto"/>
                <w:sz w:val="24"/>
                <w:szCs w:val="24"/>
              </w:rPr>
              <w:t>表</w:t>
            </w:r>
            <w:r>
              <w:rPr>
                <w:rFonts w:hint="eastAsia" w:ascii="Times New Roman" w:hAnsi="Times New Roman" w:eastAsia="黑体" w:cs="Times New Roman"/>
                <w:color w:val="auto"/>
                <w:sz w:val="24"/>
                <w:szCs w:val="24"/>
                <w:lang w:val="en-US" w:eastAsia="zh-CN"/>
              </w:rPr>
              <w:t>1</w:t>
            </w:r>
            <w:r>
              <w:rPr>
                <w:rFonts w:hint="eastAsia" w:ascii="Times New Roman" w:hAnsi="Times New Roman" w:eastAsia="黑体" w:cs="黑体"/>
                <w:color w:val="auto"/>
                <w:sz w:val="24"/>
                <w:szCs w:val="24"/>
              </w:rPr>
              <w:t xml:space="preserve">             </w:t>
            </w:r>
            <w:r>
              <w:rPr>
                <w:rFonts w:hint="eastAsia" w:ascii="Times New Roman" w:hAnsi="Times New Roman" w:eastAsia="黑体" w:cs="黑体"/>
                <w:color w:val="auto"/>
                <w:sz w:val="24"/>
                <w:szCs w:val="24"/>
                <w:lang w:val="en-US" w:eastAsia="zh-CN"/>
              </w:rPr>
              <w:t xml:space="preserve"> </w:t>
            </w:r>
            <w:r>
              <w:rPr>
                <w:rFonts w:hint="eastAsia" w:ascii="Times New Roman" w:hAnsi="Times New Roman" w:eastAsia="黑体" w:cs="黑体"/>
                <w:color w:val="auto"/>
                <w:sz w:val="24"/>
                <w:szCs w:val="24"/>
              </w:rPr>
              <w:t xml:space="preserve"> </w:t>
            </w:r>
            <w:r>
              <w:rPr>
                <w:rFonts w:hint="eastAsia" w:ascii="Times New Roman" w:hAnsi="Times New Roman" w:eastAsia="黑体" w:cs="黑体"/>
                <w:color w:val="auto"/>
                <w:sz w:val="24"/>
                <w:szCs w:val="24"/>
                <w:lang w:val="en-US" w:eastAsia="zh-CN"/>
              </w:rPr>
              <w:t xml:space="preserve">      </w:t>
            </w:r>
            <w:r>
              <w:rPr>
                <w:rFonts w:hint="eastAsia" w:ascii="Times New Roman" w:hAnsi="Times New Roman" w:eastAsia="黑体" w:cs="黑体"/>
                <w:color w:val="auto"/>
                <w:sz w:val="24"/>
                <w:szCs w:val="24"/>
              </w:rPr>
              <w:t>项目主要建设内容一览表</w:t>
            </w:r>
          </w:p>
          <w:tbl>
            <w:tblPr>
              <w:tblStyle w:val="3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00"/>
              <w:gridCol w:w="582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工程类别</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建设内容</w:t>
                  </w:r>
                </w:p>
              </w:tc>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规模</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主体工程</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生产车间</w:t>
                  </w:r>
                </w:p>
              </w:tc>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一层钢结构厂房，占地面积约1500m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，分为原料区、压门区、转印区、封边区、半成品区、成品区和包装区。</w:t>
                  </w:r>
                </w:p>
              </w:tc>
              <w:tc>
                <w:tcPr>
                  <w:tcW w:w="132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auto"/>
                      <w:sz w:val="21"/>
                      <w:szCs w:val="21"/>
                      <w:lang w:eastAsia="zh-CN"/>
                    </w:rPr>
                    <w:t>租赁闲置厂房、办公楼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办公室</w:t>
                  </w:r>
                </w:p>
              </w:tc>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两层，占地面积约100m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，一层钢结构厂房，主要用于样品展览。二层钢结构厂房，主要用于办公。</w:t>
                  </w:r>
                </w:p>
              </w:tc>
              <w:tc>
                <w:tcPr>
                  <w:tcW w:w="132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环保工程</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废水治理</w:t>
                  </w:r>
                </w:p>
              </w:tc>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olor w:val="auto"/>
                      <w:sz w:val="21"/>
                      <w:szCs w:val="21"/>
                    </w:rPr>
                    <w:t>生活污水经化粪池处理后定期清掏用于农田</w:t>
                  </w:r>
                  <w:r>
                    <w:rPr>
                      <w:rFonts w:hint="eastAsia" w:ascii="Times New Roman" w:hAnsi="Times New Roman"/>
                      <w:color w:val="auto"/>
                      <w:sz w:val="21"/>
                      <w:szCs w:val="21"/>
                      <w:lang w:eastAsia="zh-CN"/>
                    </w:rPr>
                    <w:t>施肥</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olor w:val="auto"/>
                      <w:sz w:val="21"/>
                      <w:szCs w:val="21"/>
                      <w:lang w:eastAsia="zh-CN"/>
                    </w:rPr>
                    <w:t>依托</w:t>
                  </w:r>
                  <w:r>
                    <w:rPr>
                      <w:rFonts w:hint="eastAsia" w:ascii="Times New Roman" w:hAnsi="Times New Roman" w:eastAsia="宋体"/>
                      <w:color w:val="auto"/>
                      <w:sz w:val="21"/>
                      <w:szCs w:val="21"/>
                      <w:lang w:val="en-US" w:eastAsia="zh-CN"/>
                    </w:rPr>
                    <w:t>租赁厂区内</w:t>
                  </w:r>
                  <w:r>
                    <w:rPr>
                      <w:rFonts w:hint="eastAsia" w:ascii="Times New Roman" w:hAnsi="Times New Roman"/>
                      <w:color w:val="auto"/>
                      <w:sz w:val="21"/>
                      <w:szCs w:val="21"/>
                      <w:lang w:eastAsia="zh-CN"/>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1"/>
                      <w:szCs w:val="21"/>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1"/>
                      <w:szCs w:val="21"/>
                      <w:vertAlign w:val="baseline"/>
                      <w:lang w:eastAsia="zh-CN"/>
                    </w:rPr>
                  </w:pPr>
                  <w:r>
                    <w:rPr>
                      <w:rFonts w:hint="eastAsia" w:ascii="Times New Roman" w:hAnsi="Times New Roman" w:cs="Times New Roman"/>
                      <w:sz w:val="21"/>
                      <w:szCs w:val="21"/>
                      <w:vertAlign w:val="baseline"/>
                      <w:lang w:eastAsia="zh-CN"/>
                    </w:rPr>
                    <w:t>废气治理</w:t>
                  </w:r>
                </w:p>
              </w:tc>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eastAsia="zh-CN"/>
                    </w:rPr>
                    <w:t>本项目冷压、涂胶、封边工序会产生少量的</w:t>
                  </w:r>
                  <w:r>
                    <w:rPr>
                      <w:rFonts w:hint="eastAsia" w:ascii="Times New Roman" w:hAnsi="Times New Roman" w:cs="Times New Roman"/>
                      <w:sz w:val="21"/>
                      <w:szCs w:val="21"/>
                      <w:vertAlign w:val="baseline"/>
                      <w:lang w:val="en-US" w:eastAsia="zh-CN"/>
                    </w:rPr>
                    <w:t>VOC，经一套UV光氧+活性炭吸附装置处理后由15m高排气筒排放；锯切割会产生的少量颗粒物，经一套袋式除尘器处理后由15m高排气筒排放。</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1"/>
                      <w:szCs w:val="21"/>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1"/>
                      <w:szCs w:val="21"/>
                      <w:vertAlign w:val="baseline"/>
                      <w:lang w:eastAsia="zh-CN"/>
                    </w:rPr>
                  </w:pPr>
                  <w:r>
                    <w:rPr>
                      <w:rFonts w:hint="eastAsia" w:ascii="Times New Roman" w:hAnsi="Times New Roman" w:cs="Times New Roman"/>
                      <w:sz w:val="21"/>
                      <w:szCs w:val="21"/>
                      <w:vertAlign w:val="baseline"/>
                      <w:lang w:eastAsia="zh-CN"/>
                    </w:rPr>
                    <w:t>噪声治理</w:t>
                  </w:r>
                </w:p>
              </w:tc>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1"/>
                      <w:szCs w:val="21"/>
                      <w:vertAlign w:val="baseline"/>
                    </w:rPr>
                  </w:pPr>
                  <w:r>
                    <w:rPr>
                      <w:rFonts w:ascii="Times New Roman" w:hAnsi="Times New Roman" w:eastAsia="宋体"/>
                      <w:color w:val="auto"/>
                      <w:sz w:val="21"/>
                      <w:szCs w:val="21"/>
                    </w:rPr>
                    <w:t>噪声设备</w:t>
                  </w:r>
                  <w:r>
                    <w:rPr>
                      <w:rFonts w:hint="eastAsia" w:ascii="Times New Roman" w:hAnsi="Times New Roman" w:eastAsia="宋体"/>
                      <w:color w:val="auto"/>
                      <w:sz w:val="21"/>
                      <w:szCs w:val="21"/>
                    </w:rPr>
                    <w:t>均位于生产车间内，厂房隔声，距离衰减</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1"/>
                      <w:szCs w:val="21"/>
                      <w:vertAlign w:val="baseline"/>
                      <w:lang w:eastAsia="zh-CN"/>
                    </w:rPr>
                  </w:pPr>
                  <w:r>
                    <w:rPr>
                      <w:rFonts w:hint="eastAsia" w:ascii="Times New Roman" w:hAnsi="Times New Roman" w:cs="Times New Roman"/>
                      <w:sz w:val="21"/>
                      <w:szCs w:val="21"/>
                      <w:vertAlign w:val="baseli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1"/>
                      <w:szCs w:val="21"/>
                      <w:vertAlign w:val="baseli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固废治理</w:t>
                  </w:r>
                </w:p>
              </w:tc>
              <w:tc>
                <w:tcPr>
                  <w:tcW w:w="58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1"/>
                      <w:szCs w:val="21"/>
                      <w:vertAlign w:val="baseline"/>
                      <w:lang w:eastAsia="zh-CN"/>
                    </w:rPr>
                  </w:pPr>
                  <w:r>
                    <w:rPr>
                      <w:rFonts w:hint="eastAsia" w:ascii="Times New Roman" w:hAnsi="Times New Roman" w:cs="Times New Roman"/>
                      <w:sz w:val="21"/>
                      <w:szCs w:val="21"/>
                      <w:vertAlign w:val="baseline"/>
                      <w:lang w:eastAsia="zh-CN"/>
                    </w:rPr>
                    <w:t>废边角料外售、生活垃圾集中运往垃圾中转站、废白乳胶桶厂区暂存后由原厂家回收、废活性炭厂区暂存后委托有资质的单位回收</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1"/>
                      <w:szCs w:val="21"/>
                      <w:vertAlign w:val="baseline"/>
                      <w:lang w:eastAsia="zh-CN"/>
                    </w:rPr>
                  </w:pPr>
                  <w:r>
                    <w:rPr>
                      <w:rFonts w:hint="eastAsia" w:ascii="Times New Roman" w:hAnsi="Times New Roman" w:cs="Times New Roman"/>
                      <w:sz w:val="21"/>
                      <w:szCs w:val="21"/>
                      <w:vertAlign w:val="baseline"/>
                      <w:lang w:eastAsia="zh-CN"/>
                    </w:rPr>
                    <w:t>新建</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b/>
                <w:color w:val="000000"/>
                <w:sz w:val="24"/>
                <w:szCs w:val="24"/>
                <w:lang w:val="en-US" w:eastAsia="zh-CN"/>
              </w:rPr>
            </w:pPr>
            <w:r>
              <w:rPr>
                <w:rFonts w:hint="eastAsia" w:ascii="Times New Roman" w:hAnsi="Times New Roman"/>
                <w:b/>
                <w:color w:val="000000"/>
                <w:sz w:val="24"/>
                <w:szCs w:val="24"/>
                <w:lang w:val="en-US" w:eastAsia="zh-CN"/>
              </w:rPr>
              <w:t>产品内容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项目为年产800套生态木门，</w:t>
            </w:r>
            <w:r>
              <w:rPr>
                <w:rFonts w:ascii="Times New Roman" w:hAnsi="Times New Roman" w:eastAsia="宋体" w:cs="Times New Roman"/>
                <w:color w:val="auto"/>
                <w:kern w:val="2"/>
                <w:sz w:val="24"/>
                <w:szCs w:val="24"/>
                <w:lang w:val="en-US" w:eastAsia="zh-CN" w:bidi="ar-SA"/>
              </w:rPr>
              <w:t>项目产品一览表见表2。</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ascii="Times New Roman" w:hAnsi="Times New Roman" w:eastAsia="黑体"/>
                <w:color w:val="auto"/>
                <w:sz w:val="24"/>
                <w:szCs w:val="24"/>
              </w:rPr>
              <w:t>表</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 xml:space="preserve">                   </w:t>
            </w:r>
            <w:r>
              <w:rPr>
                <w:rFonts w:hint="eastAsia" w:ascii="Times New Roman" w:hAnsi="Times New Roman" w:eastAsia="黑体"/>
                <w:color w:val="auto"/>
                <w:sz w:val="24"/>
                <w:szCs w:val="24"/>
                <w:lang w:val="en-US" w:eastAsia="zh-CN"/>
              </w:rPr>
              <w:t xml:space="preserve">  </w:t>
            </w:r>
            <w:r>
              <w:rPr>
                <w:rFonts w:hint="eastAsia" w:ascii="Times New Roman" w:hAnsi="Times New Roman" w:eastAsia="黑体"/>
                <w:color w:val="auto"/>
                <w:sz w:val="24"/>
                <w:szCs w:val="24"/>
              </w:rPr>
              <w:t xml:space="preserve"> </w:t>
            </w:r>
            <w:r>
              <w:rPr>
                <w:rFonts w:ascii="Times New Roman" w:hAnsi="Times New Roman" w:eastAsia="黑体"/>
                <w:color w:val="auto"/>
                <w:sz w:val="24"/>
                <w:szCs w:val="24"/>
              </w:rPr>
              <w:t>项目</w:t>
            </w:r>
            <w:r>
              <w:rPr>
                <w:rFonts w:hint="eastAsia" w:ascii="Times New Roman" w:hAnsi="Times New Roman" w:eastAsia="黑体"/>
                <w:color w:val="auto"/>
                <w:sz w:val="24"/>
                <w:szCs w:val="24"/>
                <w:lang w:eastAsia="zh-CN"/>
              </w:rPr>
              <w:t>产品</w:t>
            </w:r>
            <w:r>
              <w:rPr>
                <w:rFonts w:ascii="Times New Roman" w:hAnsi="Times New Roman" w:eastAsia="黑体"/>
                <w:color w:val="auto"/>
                <w:sz w:val="24"/>
                <w:szCs w:val="24"/>
              </w:rPr>
              <w:t>一览表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2008"/>
              <w:gridCol w:w="2186"/>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产品名称</w:t>
                  </w:r>
                </w:p>
              </w:tc>
              <w:tc>
                <w:tcPr>
                  <w:tcW w:w="1113"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规格</w:t>
                  </w:r>
                </w:p>
              </w:tc>
              <w:tc>
                <w:tcPr>
                  <w:tcW w:w="1212"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产量（</w:t>
                  </w:r>
                  <w:r>
                    <w:rPr>
                      <w:rFonts w:ascii="Times New Roman" w:hAnsi="Times New Roman" w:eastAsia="宋体" w:cs="Times New Roman"/>
                      <w:color w:val="auto"/>
                      <w:szCs w:val="21"/>
                    </w:rPr>
                    <w:t>套/a</w:t>
                  </w:r>
                  <w:r>
                    <w:rPr>
                      <w:rFonts w:hint="eastAsia" w:ascii="Times New Roman" w:hAnsi="Times New Roman" w:eastAsia="宋体" w:cs="Times New Roman"/>
                      <w:color w:val="auto"/>
                      <w:szCs w:val="21"/>
                    </w:rPr>
                    <w:t>）</w:t>
                  </w:r>
                </w:p>
              </w:tc>
              <w:tc>
                <w:tcPr>
                  <w:tcW w:w="1685"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生态门</w:t>
                  </w:r>
                </w:p>
              </w:tc>
              <w:tc>
                <w:tcPr>
                  <w:tcW w:w="1113"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根据客户要求定制</w:t>
                  </w:r>
                </w:p>
              </w:tc>
              <w:tc>
                <w:tcPr>
                  <w:tcW w:w="1212"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00</w:t>
                  </w:r>
                </w:p>
              </w:tc>
              <w:tc>
                <w:tcPr>
                  <w:tcW w:w="1685" w:type="pct"/>
                </w:tcPr>
                <w:p>
                  <w:pPr>
                    <w:adjustRightInd w:val="0"/>
                    <w:snapToGrid w:val="0"/>
                    <w:spacing w:line="32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装修木门</w:t>
                  </w:r>
                </w:p>
              </w:tc>
            </w:tr>
          </w:tbl>
          <w:p>
            <w:pPr>
              <w:keepNext w:val="0"/>
              <w:keepLines/>
              <w:pageBreakBefore w:val="0"/>
              <w:widowControl w:val="0"/>
              <w:kinsoku/>
              <w:wordWrap/>
              <w:overflowPunct/>
              <w:topLinePunct w:val="0"/>
              <w:autoSpaceDE/>
              <w:autoSpaceDN/>
              <w:bidi w:val="0"/>
              <w:adjustRightInd w:val="0"/>
              <w:snapToGrid w:val="0"/>
              <w:spacing w:before="156" w:beforeLines="50" w:line="360" w:lineRule="auto"/>
              <w:ind w:firstLine="482" w:firstLineChars="200"/>
              <w:jc w:val="left"/>
              <w:textAlignment w:val="baseline"/>
              <w:rPr>
                <w:rFonts w:ascii="Times New Roman" w:hAnsi="Times New Roman"/>
                <w:b/>
                <w:sz w:val="24"/>
                <w:szCs w:val="24"/>
              </w:rPr>
            </w:pPr>
            <w:r>
              <w:rPr>
                <w:rFonts w:ascii="Times New Roman" w:hAnsi="Times New Roman"/>
                <w:b/>
                <w:sz w:val="24"/>
                <w:szCs w:val="24"/>
              </w:rPr>
              <w:t>4、原辅材料及能源消耗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eastAsia="zh-CN"/>
              </w:rPr>
              <w:t>生产过程中原辅材料均为外购，</w:t>
            </w:r>
            <w:r>
              <w:rPr>
                <w:rFonts w:ascii="Times New Roman" w:hAnsi="Times New Roman" w:cs="Times New Roman"/>
                <w:sz w:val="24"/>
              </w:rPr>
              <w:t>项目原辅材料消耗情况见表3。</w:t>
            </w:r>
          </w:p>
          <w:p>
            <w:pPr>
              <w:adjustRightInd w:val="0"/>
              <w:snapToGrid w:val="0"/>
              <w:ind w:firstLine="480" w:firstLineChars="200"/>
              <w:rPr>
                <w:rFonts w:hint="eastAsia" w:ascii="Times New Roman" w:hAnsi="Times New Roman" w:eastAsia="黑体"/>
                <w:sz w:val="24"/>
                <w:szCs w:val="24"/>
              </w:rPr>
            </w:pPr>
            <w:r>
              <w:rPr>
                <w:rFonts w:ascii="Times New Roman" w:hAnsi="Times New Roman" w:eastAsia="黑体"/>
                <w:sz w:val="24"/>
                <w:szCs w:val="24"/>
              </w:rPr>
              <w:t>表</w:t>
            </w:r>
            <w:r>
              <w:rPr>
                <w:rFonts w:hint="eastAsia" w:ascii="Times New Roman" w:hAnsi="Times New Roman" w:eastAsia="黑体"/>
                <w:sz w:val="24"/>
                <w:szCs w:val="24"/>
                <w:lang w:val="en-US" w:eastAsia="zh-CN"/>
              </w:rPr>
              <w:t>3</w:t>
            </w:r>
            <w:r>
              <w:rPr>
                <w:rFonts w:ascii="Times New Roman" w:hAnsi="Times New Roman" w:eastAsia="黑体"/>
                <w:sz w:val="24"/>
                <w:szCs w:val="24"/>
              </w:rPr>
              <w:t xml:space="preserve"> </w:t>
            </w:r>
            <w:r>
              <w:rPr>
                <w:rFonts w:hint="eastAsia" w:ascii="Times New Roman" w:hAnsi="Times New Roman" w:eastAsia="黑体"/>
                <w:sz w:val="24"/>
                <w:szCs w:val="24"/>
              </w:rPr>
              <w:t xml:space="preserve">            项目主要原辅材料及资源能源消耗一览表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169"/>
              <w:gridCol w:w="1169"/>
              <w:gridCol w:w="2680"/>
              <w:gridCol w:w="15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eastAsia="zh-CN"/>
                    </w:rPr>
                  </w:pPr>
                  <w:r>
                    <w:rPr>
                      <w:rFonts w:hint="eastAsia" w:ascii="Times New Roman" w:hAnsi="Times New Roman" w:cs="Times New Roman"/>
                      <w:sz w:val="24"/>
                      <w:vertAlign w:val="baseline"/>
                      <w:lang w:eastAsia="zh-CN"/>
                    </w:rPr>
                    <w:t>序号</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eastAsia="zh-CN"/>
                    </w:rPr>
                  </w:pPr>
                  <w:r>
                    <w:rPr>
                      <w:rFonts w:hint="eastAsia" w:ascii="Times New Roman" w:hAnsi="Times New Roman" w:cs="Times New Roman"/>
                      <w:sz w:val="24"/>
                      <w:vertAlign w:val="baseline"/>
                      <w:lang w:eastAsia="zh-CN"/>
                    </w:rPr>
                    <w:t>名称</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eastAsia="zh-CN"/>
                    </w:rPr>
                  </w:pPr>
                  <w:r>
                    <w:rPr>
                      <w:rFonts w:hint="eastAsia" w:ascii="Times New Roman" w:hAnsi="Times New Roman" w:cs="Times New Roman"/>
                      <w:sz w:val="24"/>
                      <w:vertAlign w:val="baseline"/>
                      <w:lang w:eastAsia="zh-CN"/>
                    </w:rPr>
                    <w:t>规格型号</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eastAsia="zh-CN"/>
                    </w:rPr>
                  </w:pPr>
                  <w:r>
                    <w:rPr>
                      <w:rFonts w:hint="eastAsia" w:ascii="Times New Roman" w:hAnsi="Times New Roman" w:cs="Times New Roman"/>
                      <w:sz w:val="24"/>
                      <w:vertAlign w:val="baseline"/>
                      <w:lang w:eastAsia="zh-CN"/>
                    </w:rPr>
                    <w:t>年用量</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eastAsia="zh-CN"/>
                    </w:rPr>
                  </w:pPr>
                  <w:r>
                    <w:rPr>
                      <w:rFonts w:hint="eastAsia" w:ascii="Times New Roman" w:hAnsi="Times New Roman" w:cs="Times New Roman"/>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1</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eastAsia="zh-CN"/>
                    </w:rPr>
                    <w:t>环保免漆大板</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1.2m</w:t>
                  </w:r>
                  <w:r>
                    <w:rPr>
                      <w:rFonts w:hint="default" w:ascii="Times New Roman" w:hAnsi="Times New Roman" w:cs="Times New Roman"/>
                      <w:bCs/>
                      <w:color w:val="000000" w:themeColor="text1"/>
                      <w:kern w:val="0"/>
                      <w:szCs w:val="21"/>
                      <w:lang w:val="en-US" w:eastAsia="zh-CN"/>
                      <w14:textFill>
                        <w14:solidFill>
                          <w14:schemeClr w14:val="tx1"/>
                        </w14:solidFill>
                      </w14:textFill>
                    </w:rPr>
                    <w:t>×</w:t>
                  </w:r>
                  <w:r>
                    <w:rPr>
                      <w:rFonts w:hint="eastAsia" w:ascii="Times New Roman" w:hAnsi="Times New Roman" w:cs="Times New Roman"/>
                      <w:bCs/>
                      <w:color w:val="000000" w:themeColor="text1"/>
                      <w:kern w:val="0"/>
                      <w:szCs w:val="21"/>
                      <w:lang w:val="en-US" w:eastAsia="zh-CN"/>
                      <w14:textFill>
                        <w14:solidFill>
                          <w14:schemeClr w14:val="tx1"/>
                        </w14:solidFill>
                      </w14:textFill>
                    </w:rPr>
                    <w:t>2.4m</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1600张/a</w:t>
                  </w:r>
                </w:p>
              </w:tc>
              <w:tc>
                <w:tcPr>
                  <w:tcW w:w="87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2</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eastAsia="zh-CN"/>
                    </w:rPr>
                    <w:t>环保免漆门皮</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2.14m</w:t>
                  </w:r>
                  <w:r>
                    <w:rPr>
                      <w:rFonts w:hint="default" w:ascii="Times New Roman" w:hAnsi="Times New Roman" w:cs="Times New Roman"/>
                      <w:bCs/>
                      <w:color w:val="000000" w:themeColor="text1"/>
                      <w:kern w:val="0"/>
                      <w:szCs w:val="21"/>
                      <w:lang w:val="en-US" w:eastAsia="zh-CN"/>
                      <w14:textFill>
                        <w14:solidFill>
                          <w14:schemeClr w14:val="tx1"/>
                        </w14:solidFill>
                      </w14:textFill>
                    </w:rPr>
                    <w:t>×</w:t>
                  </w:r>
                  <w:r>
                    <w:rPr>
                      <w:rFonts w:hint="eastAsia" w:ascii="Times New Roman" w:hAnsi="Times New Roman" w:cs="Times New Roman"/>
                      <w:bCs/>
                      <w:color w:val="000000" w:themeColor="text1"/>
                      <w:kern w:val="0"/>
                      <w:szCs w:val="21"/>
                      <w:lang w:val="en-US" w:eastAsia="zh-CN"/>
                      <w14:textFill>
                        <w14:solidFill>
                          <w14:schemeClr w14:val="tx1"/>
                        </w14:solidFill>
                      </w14:textFill>
                    </w:rPr>
                    <w:t>93cm</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16</w:t>
                  </w:r>
                  <w:r>
                    <w:rPr>
                      <w:rFonts w:hint="eastAsia" w:ascii="Times New Roman" w:hAnsi="Times New Roman" w:cs="Times New Roman"/>
                      <w:bCs/>
                      <w:color w:val="000000" w:themeColor="text1"/>
                      <w:kern w:val="0"/>
                      <w:szCs w:val="21"/>
                      <w14:textFill>
                        <w14:solidFill>
                          <w14:schemeClr w14:val="tx1"/>
                        </w14:solidFill>
                      </w14:textFill>
                    </w:rPr>
                    <w:t>00张/a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3</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rPr>
                    <w:t>木方</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2.1m</w:t>
                  </w:r>
                  <w:r>
                    <w:rPr>
                      <w:rFonts w:hint="default" w:ascii="Times New Roman" w:hAnsi="Times New Roman" w:cs="Arial"/>
                      <w:bCs/>
                      <w:color w:val="000000" w:themeColor="text1"/>
                      <w:kern w:val="0"/>
                      <w:szCs w:val="21"/>
                      <w:lang w:val="en-US" w:eastAsia="zh-CN"/>
                      <w14:textFill>
                        <w14:solidFill>
                          <w14:schemeClr w14:val="tx1"/>
                        </w14:solidFill>
                      </w14:textFill>
                    </w:rPr>
                    <w:t>×</w:t>
                  </w:r>
                  <w:r>
                    <w:rPr>
                      <w:rFonts w:hint="eastAsia" w:ascii="Times New Roman" w:hAnsi="Times New Roman" w:cs="Times New Roman"/>
                      <w:bCs/>
                      <w:color w:val="000000" w:themeColor="text1"/>
                      <w:kern w:val="0"/>
                      <w:szCs w:val="21"/>
                      <w:lang w:val="en-US" w:eastAsia="zh-CN"/>
                      <w14:textFill>
                        <w14:solidFill>
                          <w14:schemeClr w14:val="tx1"/>
                        </w14:solidFill>
                      </w14:textFill>
                    </w:rPr>
                    <w:t>4cm</w:t>
                  </w:r>
                  <w:r>
                    <w:rPr>
                      <w:rFonts w:hint="default" w:ascii="Times New Roman" w:hAnsi="Times New Roman" w:cs="Times New Roman"/>
                      <w:bCs/>
                      <w:color w:val="000000" w:themeColor="text1"/>
                      <w:kern w:val="0"/>
                      <w:szCs w:val="21"/>
                      <w:lang w:val="en-US" w:eastAsia="zh-CN"/>
                      <w14:textFill>
                        <w14:solidFill>
                          <w14:schemeClr w14:val="tx1"/>
                        </w14:solidFill>
                      </w14:textFill>
                    </w:rPr>
                    <w:t>×</w:t>
                  </w:r>
                  <w:r>
                    <w:rPr>
                      <w:rFonts w:hint="eastAsia" w:ascii="Times New Roman" w:hAnsi="Times New Roman" w:cs="Times New Roman"/>
                      <w:bCs/>
                      <w:color w:val="000000" w:themeColor="text1"/>
                      <w:kern w:val="0"/>
                      <w:szCs w:val="21"/>
                      <w:lang w:val="en-US" w:eastAsia="zh-CN"/>
                      <w14:textFill>
                        <w14:solidFill>
                          <w14:schemeClr w14:val="tx1"/>
                        </w14:solidFill>
                      </w14:textFill>
                    </w:rPr>
                    <w:t>3.5cm</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3200支</w:t>
                  </w:r>
                  <w:r>
                    <w:rPr>
                      <w:rFonts w:ascii="Times New Roman" w:hAnsi="Times New Roman" w:cs="Times New Roman"/>
                      <w:bCs/>
                      <w:color w:val="000000" w:themeColor="text1"/>
                      <w:kern w:val="0"/>
                      <w:szCs w:val="21"/>
                      <w14:textFill>
                        <w14:solidFill>
                          <w14:schemeClr w14:val="tx1"/>
                        </w14:solidFill>
                      </w14:textFill>
                    </w:rPr>
                    <w: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000000" w:themeColor="text1"/>
                      <w:sz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vertAlign w:val="baseline"/>
                      <w:lang w:val="en-US" w:eastAsia="zh-CN"/>
                      <w14:textFill>
                        <w14:solidFill>
                          <w14:schemeClr w14:val="tx1"/>
                        </w14:solidFill>
                      </w14:textFill>
                    </w:rPr>
                    <w:t>4</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白乳胶</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50kg/桶</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0.6t</w:t>
                  </w:r>
                  <w:r>
                    <w:rPr>
                      <w:rFonts w:ascii="Times New Roman" w:hAnsi="Times New Roman" w:cs="Times New Roman"/>
                      <w:bCs/>
                      <w:color w:val="000000" w:themeColor="text1"/>
                      <w:kern w:val="0"/>
                      <w:szCs w:val="21"/>
                      <w14:textFill>
                        <w14:solidFill>
                          <w14:schemeClr w14:val="tx1"/>
                        </w14:solidFill>
                      </w14:textFill>
                    </w:rPr>
                    <w: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vertAlign w:val="baseline"/>
                      <w:lang w:val="en-US" w:eastAsia="zh-CN"/>
                      <w14:textFill>
                        <w14:solidFill>
                          <w14:schemeClr w14:val="tx1"/>
                        </w14:solidFill>
                      </w14:textFill>
                    </w:rPr>
                    <w:t>5</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热熔胶</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0"/>
                      <w:szCs w:val="21"/>
                      <w:lang w:val="en-US" w:eastAsia="zh-CN"/>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0"/>
                      <w:szCs w:val="21"/>
                      <w:lang w:val="en-US" w:eastAsia="zh-CN"/>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0.2t/a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6</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eastAsia="zh-CN"/>
                    </w:rPr>
                    <w:t>生态免漆封边皮</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50m/卷</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80卷</w:t>
                  </w:r>
                  <w:r>
                    <w:rPr>
                      <w:rFonts w:ascii="Times New Roman" w:hAnsi="Times New Roman" w:cs="Times New Roman"/>
                      <w:bCs/>
                      <w:color w:val="000000" w:themeColor="text1"/>
                      <w:kern w:val="0"/>
                      <w:szCs w:val="21"/>
                      <w14:textFill>
                        <w14:solidFill>
                          <w14:schemeClr w14:val="tx1"/>
                        </w14:solidFill>
                      </w14:textFill>
                    </w:rPr>
                    <w: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7</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bCs/>
                      <w:szCs w:val="21"/>
                      <w:lang w:eastAsia="zh-CN"/>
                    </w:rPr>
                    <w:t>免漆集成材</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1.2m</w:t>
                  </w:r>
                  <w:r>
                    <w:rPr>
                      <w:rFonts w:hint="default" w:ascii="Times New Roman" w:hAnsi="Times New Roman" w:cs="Times New Roman"/>
                      <w:bCs/>
                      <w:color w:val="000000" w:themeColor="text1"/>
                      <w:kern w:val="0"/>
                      <w:szCs w:val="21"/>
                      <w:lang w:val="en-US" w:eastAsia="zh-CN"/>
                      <w14:textFill>
                        <w14:solidFill>
                          <w14:schemeClr w14:val="tx1"/>
                        </w14:solidFill>
                      </w14:textFill>
                    </w:rPr>
                    <w:t>×</w:t>
                  </w:r>
                  <w:r>
                    <w:rPr>
                      <w:rFonts w:hint="eastAsia" w:ascii="Times New Roman" w:hAnsi="Times New Roman" w:cs="Times New Roman"/>
                      <w:bCs/>
                      <w:color w:val="000000" w:themeColor="text1"/>
                      <w:kern w:val="0"/>
                      <w:szCs w:val="21"/>
                      <w:lang w:val="en-US" w:eastAsia="zh-CN"/>
                      <w14:textFill>
                        <w14:solidFill>
                          <w14:schemeClr w14:val="tx1"/>
                        </w14:solidFill>
                      </w14:textFill>
                    </w:rPr>
                    <w:t>2.4m</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400张</w:t>
                  </w:r>
                  <w:r>
                    <w:rPr>
                      <w:rFonts w:ascii="Times New Roman" w:hAnsi="Times New Roman" w:cs="Times New Roman"/>
                      <w:bCs/>
                      <w:color w:val="000000" w:themeColor="text1"/>
                      <w:kern w:val="0"/>
                      <w:szCs w:val="21"/>
                      <w14:textFill>
                        <w14:solidFill>
                          <w14:schemeClr w14:val="tx1"/>
                        </w14:solidFill>
                      </w14:textFill>
                    </w:rPr>
                    <w: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8</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kern w:val="0"/>
                      <w:sz w:val="21"/>
                      <w:szCs w:val="21"/>
                      <w:lang w:val="en-US" w:eastAsia="zh-CN" w:bidi="ar-SA"/>
                    </w:rPr>
                  </w:pPr>
                  <w:r>
                    <w:rPr>
                      <w:rFonts w:hint="eastAsia" w:ascii="Times New Roman" w:hAnsi="Times New Roman" w:cs="Times New Roman"/>
                      <w:bCs/>
                      <w:kern w:val="0"/>
                      <w:szCs w:val="21"/>
                      <w:lang w:eastAsia="zh-CN"/>
                    </w:rPr>
                    <w:t>环保包装箱</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800张</w:t>
                  </w:r>
                  <w:r>
                    <w:rPr>
                      <w:rFonts w:ascii="Times New Roman" w:hAnsi="Times New Roman" w:cs="Times New Roman"/>
                      <w:bCs/>
                      <w:color w:val="000000" w:themeColor="text1"/>
                      <w:kern w:val="0"/>
                      <w:szCs w:val="21"/>
                      <w14:textFill>
                        <w14:solidFill>
                          <w14:schemeClr w14:val="tx1"/>
                        </w14:solidFill>
                      </w14:textFill>
                    </w:rPr>
                    <w: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9</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kern w:val="0"/>
                      <w:sz w:val="21"/>
                      <w:szCs w:val="21"/>
                      <w:lang w:val="en-US" w:eastAsia="zh-CN" w:bidi="ar-SA"/>
                    </w:rPr>
                  </w:pPr>
                  <w:r>
                    <w:rPr>
                      <w:rFonts w:hint="eastAsia" w:ascii="Times New Roman" w:hAnsi="Times New Roman" w:cs="Times New Roman"/>
                      <w:bCs/>
                      <w:kern w:val="0"/>
                      <w:szCs w:val="21"/>
                      <w:lang w:eastAsia="zh-CN"/>
                    </w:rPr>
                    <w:t>装饰线条</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800支</w:t>
                  </w:r>
                  <w:r>
                    <w:rPr>
                      <w:rFonts w:ascii="Times New Roman" w:hAnsi="Times New Roman" w:cs="Times New Roman"/>
                      <w:bCs/>
                      <w:color w:val="000000" w:themeColor="text1"/>
                      <w:kern w:val="0"/>
                      <w:szCs w:val="21"/>
                      <w14:textFill>
                        <w14:solidFill>
                          <w14:schemeClr w14:val="tx1"/>
                        </w14:solidFill>
                      </w14:textFill>
                    </w:rPr>
                    <w: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10</w:t>
                  </w:r>
                </w:p>
              </w:tc>
              <w:tc>
                <w:tcPr>
                  <w:tcW w:w="129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kern w:val="0"/>
                      <w:sz w:val="21"/>
                      <w:szCs w:val="21"/>
                      <w:lang w:val="en-US" w:eastAsia="zh-CN" w:bidi="ar-SA"/>
                    </w:rPr>
                  </w:pPr>
                  <w:r>
                    <w:rPr>
                      <w:rFonts w:hint="eastAsia" w:ascii="Times New Roman" w:hAnsi="Times New Roman" w:cs="Times New Roman"/>
                      <w:bCs/>
                      <w:kern w:val="0"/>
                      <w:szCs w:val="21"/>
                      <w:lang w:eastAsia="zh-CN"/>
                    </w:rPr>
                    <w:t>包装用棉</w:t>
                  </w:r>
                </w:p>
              </w:tc>
              <w:tc>
                <w:tcPr>
                  <w:tcW w:w="14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800张</w:t>
                  </w:r>
                  <w:r>
                    <w:rPr>
                      <w:rFonts w:ascii="Times New Roman" w:hAnsi="Times New Roman" w:cs="Times New Roman"/>
                      <w:bCs/>
                      <w:color w:val="000000" w:themeColor="text1"/>
                      <w:kern w:val="0"/>
                      <w:szCs w:val="21"/>
                      <w14:textFill>
                        <w14:solidFill>
                          <w14:schemeClr w14:val="tx1"/>
                        </w14:solidFill>
                      </w14:textFill>
                    </w:rPr>
                    <w:t>/a</w:t>
                  </w:r>
                </w:p>
              </w:tc>
              <w:tc>
                <w:tcPr>
                  <w:tcW w:w="87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11</w:t>
                  </w:r>
                </w:p>
              </w:tc>
              <w:tc>
                <w:tcPr>
                  <w:tcW w:w="648"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bCs/>
                      <w:color w:val="000000" w:themeColor="text1"/>
                      <w:kern w:val="0"/>
                      <w:sz w:val="21"/>
                      <w:szCs w:val="21"/>
                      <w:lang w:val="en-US" w:eastAsia="zh-CN" w:bidi="ar-SA"/>
                      <w14:textFill>
                        <w14:solidFill>
                          <w14:schemeClr w14:val="tx1"/>
                        </w14:solidFill>
                      </w14:textFill>
                    </w:rPr>
                    <w:t>能源</w:t>
                  </w:r>
                </w:p>
              </w:tc>
              <w:tc>
                <w:tcPr>
                  <w:tcW w:w="6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color w:val="000000" w:themeColor="text1"/>
                      <w:kern w:val="0"/>
                      <w:szCs w:val="21"/>
                      <w:lang w:eastAsia="zh-CN"/>
                      <w14:textFill>
                        <w14:solidFill>
                          <w14:schemeClr w14:val="tx1"/>
                        </w14:solidFill>
                      </w14:textFill>
                    </w:rPr>
                  </w:pPr>
                  <w:r>
                    <w:rPr>
                      <w:rFonts w:hint="eastAsia" w:ascii="Times New Roman" w:hAnsi="Times New Roman" w:cs="Times New Roman"/>
                      <w:bCs/>
                      <w:color w:val="000000" w:themeColor="text1"/>
                      <w:kern w:val="0"/>
                      <w:szCs w:val="21"/>
                      <w:lang w:eastAsia="zh-CN"/>
                      <w14:textFill>
                        <w14:solidFill>
                          <w14:schemeClr w14:val="tx1"/>
                        </w14:solidFill>
                      </w14:textFill>
                    </w:rPr>
                    <w:t>水</w:t>
                  </w:r>
                </w:p>
              </w:tc>
              <w:tc>
                <w:tcPr>
                  <w:tcW w:w="236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000000" w:themeColor="text1"/>
                      <w:sz w:val="24"/>
                      <w:vertAlign w:val="baseline"/>
                      <w14:textFill>
                        <w14:solidFill>
                          <w14:schemeClr w14:val="tx1"/>
                        </w14:solidFill>
                      </w14:textFill>
                    </w:rPr>
                  </w:pPr>
                  <w:r>
                    <w:rPr>
                      <w:rFonts w:hint="eastAsia" w:ascii="Times New Roman" w:hAnsi="Times New Roman" w:cs="Times New Roman"/>
                      <w:bCs/>
                      <w:color w:val="000000" w:themeColor="text1"/>
                      <w:kern w:val="0"/>
                      <w:szCs w:val="21"/>
                      <w:lang w:val="en-US" w:eastAsia="zh-CN"/>
                      <w14:textFill>
                        <w14:solidFill>
                          <w14:schemeClr w14:val="tx1"/>
                        </w14:solidFill>
                      </w14:textFill>
                    </w:rPr>
                    <w:t>168</w:t>
                  </w:r>
                  <w:r>
                    <w:rPr>
                      <w:rFonts w:ascii="Times New Roman" w:hAnsi="Times New Roman" w:cs="Times New Roman"/>
                      <w:bCs/>
                      <w:color w:val="000000" w:themeColor="text1"/>
                      <w:kern w:val="0"/>
                      <w:szCs w:val="21"/>
                      <w14:textFill>
                        <w14:solidFill>
                          <w14:schemeClr w14:val="tx1"/>
                        </w14:solidFill>
                      </w14:textFill>
                    </w:rPr>
                    <w:t>m</w:t>
                  </w:r>
                  <w:r>
                    <w:rPr>
                      <w:rFonts w:ascii="Times New Roman" w:hAnsi="Times New Roman" w:cs="Times New Roman"/>
                      <w:bCs/>
                      <w:color w:val="000000" w:themeColor="text1"/>
                      <w:kern w:val="0"/>
                      <w:szCs w:val="21"/>
                      <w:vertAlign w:val="superscript"/>
                      <w14:textFill>
                        <w14:solidFill>
                          <w14:schemeClr w14:val="tx1"/>
                        </w14:solidFill>
                      </w14:textFill>
                    </w:rPr>
                    <w:t>3</w:t>
                  </w:r>
                  <w:r>
                    <w:rPr>
                      <w:rFonts w:ascii="Times New Roman" w:hAnsi="Times New Roman" w:cs="Times New Roman"/>
                      <w:bCs/>
                      <w:color w:val="000000" w:themeColor="text1"/>
                      <w:kern w:val="0"/>
                      <w:szCs w:val="21"/>
                      <w14:textFill>
                        <w14:solidFill>
                          <w14:schemeClr w14:val="tx1"/>
                        </w14:solidFill>
                      </w14:textFill>
                    </w:rPr>
                    <w:t>/a</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叶县供水管网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vertAlign w:val="baseline"/>
                      <w:lang w:val="en-US" w:eastAsia="zh-CN"/>
                    </w:rPr>
                  </w:pPr>
                  <w:r>
                    <w:rPr>
                      <w:rFonts w:hint="eastAsia" w:ascii="Times New Roman" w:hAnsi="Times New Roman" w:cs="Times New Roman"/>
                      <w:sz w:val="24"/>
                      <w:vertAlign w:val="baseline"/>
                      <w:lang w:val="en-US" w:eastAsia="zh-CN"/>
                    </w:rPr>
                    <w:t>12</w:t>
                  </w:r>
                </w:p>
              </w:tc>
              <w:tc>
                <w:tcPr>
                  <w:tcW w:w="64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FF0000"/>
                      <w:kern w:val="0"/>
                      <w:sz w:val="21"/>
                      <w:szCs w:val="21"/>
                      <w:lang w:val="en-US" w:eastAsia="zh-CN" w:bidi="ar-SA"/>
                    </w:rPr>
                  </w:pPr>
                </w:p>
              </w:tc>
              <w:tc>
                <w:tcPr>
                  <w:tcW w:w="6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bCs/>
                      <w:color w:val="000000" w:themeColor="text1"/>
                      <w:kern w:val="0"/>
                      <w:szCs w:val="21"/>
                      <w:lang w:eastAsia="zh-CN"/>
                      <w14:textFill>
                        <w14:solidFill>
                          <w14:schemeClr w14:val="tx1"/>
                        </w14:solidFill>
                      </w14:textFill>
                    </w:rPr>
                  </w:pPr>
                  <w:r>
                    <w:rPr>
                      <w:rFonts w:hint="eastAsia" w:ascii="Times New Roman" w:hAnsi="Times New Roman" w:cs="Times New Roman"/>
                      <w:bCs/>
                      <w:color w:val="000000" w:themeColor="text1"/>
                      <w:kern w:val="0"/>
                      <w:szCs w:val="21"/>
                      <w:lang w:eastAsia="zh-CN"/>
                      <w14:textFill>
                        <w14:solidFill>
                          <w14:schemeClr w14:val="tx1"/>
                        </w14:solidFill>
                      </w14:textFill>
                    </w:rPr>
                    <w:t>电</w:t>
                  </w:r>
                </w:p>
              </w:tc>
              <w:tc>
                <w:tcPr>
                  <w:tcW w:w="236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000000" w:themeColor="text1"/>
                      <w:sz w:val="24"/>
                      <w:vertAlign w:val="baseline"/>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2×10</w:t>
                  </w:r>
                  <w:r>
                    <w:rPr>
                      <w:rFonts w:ascii="Times New Roman" w:hAnsi="Times New Roman" w:cs="Times New Roman"/>
                      <w:bCs/>
                      <w:color w:val="000000" w:themeColor="text1"/>
                      <w:kern w:val="0"/>
                      <w:szCs w:val="21"/>
                      <w:vertAlign w:val="superscript"/>
                      <w14:textFill>
                        <w14:solidFill>
                          <w14:schemeClr w14:val="tx1"/>
                        </w14:solidFill>
                      </w14:textFill>
                    </w:rPr>
                    <w:t>4</w:t>
                  </w:r>
                  <w:r>
                    <w:rPr>
                      <w:rFonts w:ascii="Times New Roman" w:hAnsi="Times New Roman" w:eastAsia="新宋体" w:cs="Times New Roman"/>
                      <w:color w:val="000000" w:themeColor="text1"/>
                      <w:szCs w:val="21"/>
                      <w14:textFill>
                        <w14:solidFill>
                          <w14:schemeClr w14:val="tx1"/>
                        </w14:solidFill>
                      </w14:textFill>
                    </w:rPr>
                    <w:t>kW·h/a</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bCs/>
                      <w:color w:val="000000" w:themeColor="text1"/>
                      <w:kern w:val="0"/>
                      <w:sz w:val="21"/>
                      <w:szCs w:val="21"/>
                      <w:lang w:val="en-US" w:eastAsia="zh-CN" w:bidi="ar-SA"/>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叶县供电管网</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0" w:firstLineChars="20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白乳胶：是以水为分散剂进行乳化聚合而得到的一种水性环保胶，是用途最广、用量最大、使用历史最久的水溶性胶粘剂之一；具有常温固化、固化较快、粘结强度较高，粘结层具有较好的韧性和耐久性且不易老化等优点，</w:t>
            </w:r>
            <w:r>
              <w:rPr>
                <w:rFonts w:hint="eastAsia" w:ascii="Times New Roman" w:hAnsi="Times New Roman" w:cs="Times New Roman"/>
                <w:color w:val="000000" w:themeColor="text1"/>
                <w:sz w:val="24"/>
                <w:szCs w:val="24"/>
                <w14:textFill>
                  <w14:solidFill>
                    <w14:schemeClr w14:val="tx1"/>
                  </w14:solidFill>
                </w14:textFill>
              </w:rPr>
              <w:t>软化点约为38℃。不能与脂肪和水互溶，可与乙醇、醋酸、丙酮、乙酸乙酯互溶。黏着力强，耐稀酸、稀碱。在阳光及125℃温度下稳定。</w:t>
            </w:r>
            <w:r>
              <w:rPr>
                <w:rFonts w:ascii="Times New Roman" w:hAnsi="Times New Roman" w:cs="Times New Roman"/>
                <w:color w:val="000000" w:themeColor="text1"/>
                <w:sz w:val="24"/>
                <w:szCs w:val="24"/>
                <w14:textFill>
                  <w14:solidFill>
                    <w14:schemeClr w14:val="tx1"/>
                  </w14:solidFill>
                </w14:textFill>
              </w:rPr>
              <w:t>使用安全、无毒、不燃、清洗方便，常温固化，对木材、纸张和织物有很好的粘着力。胶结强度高，固化后的胶层无色透明，韧性好，不污染被粘结物，广泛应用于粘结纸品。根据生产厂家提供资料，本项目使用的白乳胶主要成分为聚醋酸乙烯20%，聚乙烯醇4%，钙粉2%，水70%，其余成分为增熟剂、乳化剂等。</w:t>
            </w:r>
          </w:p>
          <w:p>
            <w:pPr>
              <w:keepNext w:val="0"/>
              <w:keepLines/>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ascii="Times New Roman" w:hAnsi="Times New Roman"/>
                <w:b/>
                <w:sz w:val="24"/>
                <w:szCs w:val="24"/>
              </w:rPr>
            </w:pPr>
            <w:r>
              <w:rPr>
                <w:rFonts w:hint="eastAsia" w:ascii="Times New Roman" w:hAnsi="Times New Roman"/>
                <w:b/>
                <w:sz w:val="24"/>
                <w:szCs w:val="24"/>
                <w:lang w:val="en-US" w:eastAsia="zh-CN"/>
              </w:rPr>
              <w:t>5、</w:t>
            </w:r>
            <w:r>
              <w:rPr>
                <w:rFonts w:ascii="Times New Roman" w:hAnsi="Times New Roman"/>
                <w:b/>
                <w:sz w:val="24"/>
                <w:szCs w:val="24"/>
              </w:rPr>
              <w:t>主要生产设备、设施</w:t>
            </w:r>
          </w:p>
          <w:p>
            <w:pPr>
              <w:adjustRightInd w:val="0"/>
              <w:snapToGrid w:val="0"/>
              <w:ind w:firstLine="480" w:firstLineChars="200"/>
              <w:rPr>
                <w:rFonts w:ascii="Times New Roman" w:hAnsi="Times New Roman" w:cs="Times New Roman"/>
                <w:sz w:val="24"/>
              </w:rPr>
            </w:pPr>
            <w:r>
              <w:rPr>
                <w:rFonts w:ascii="Times New Roman" w:hAnsi="Times New Roman" w:cs="Times New Roman"/>
                <w:sz w:val="24"/>
              </w:rPr>
              <w:t>项目主要设备、设施详见表4。</w:t>
            </w:r>
          </w:p>
          <w:p>
            <w:pPr>
              <w:adjustRightInd w:val="0"/>
              <w:snapToGrid w:val="0"/>
              <w:ind w:firstLine="480" w:firstLineChars="200"/>
              <w:rPr>
                <w:rFonts w:hint="eastAsia" w:ascii="Times New Roman" w:hAnsi="Times New Roman" w:eastAsia="黑体"/>
                <w:kern w:val="0"/>
                <w:sz w:val="24"/>
                <w:szCs w:val="24"/>
              </w:rPr>
            </w:pPr>
            <w:r>
              <w:rPr>
                <w:rFonts w:ascii="Times New Roman" w:hAnsi="Times New Roman" w:eastAsia="黑体"/>
                <w:kern w:val="0"/>
                <w:sz w:val="24"/>
                <w:szCs w:val="24"/>
              </w:rPr>
              <w:t>表</w:t>
            </w:r>
            <w:r>
              <w:rPr>
                <w:rFonts w:hint="eastAsia" w:ascii="Times New Roman" w:hAnsi="Times New Roman" w:eastAsia="黑体"/>
                <w:kern w:val="0"/>
                <w:sz w:val="24"/>
                <w:szCs w:val="24"/>
                <w:lang w:val="en-US" w:eastAsia="zh-CN"/>
              </w:rPr>
              <w:t>4</w:t>
            </w:r>
            <w:r>
              <w:rPr>
                <w:rFonts w:ascii="Times New Roman" w:hAnsi="Times New Roman" w:eastAsia="黑体"/>
                <w:kern w:val="0"/>
                <w:sz w:val="24"/>
                <w:szCs w:val="24"/>
              </w:rPr>
              <w:t xml:space="preserve">                  </w:t>
            </w:r>
            <w:r>
              <w:rPr>
                <w:rFonts w:hint="eastAsia" w:ascii="Times New Roman" w:hAnsi="Times New Roman" w:eastAsia="黑体"/>
                <w:kern w:val="0"/>
                <w:sz w:val="24"/>
                <w:szCs w:val="24"/>
                <w:lang w:val="en-US" w:eastAsia="zh-CN"/>
              </w:rPr>
              <w:t xml:space="preserve"> 车间</w:t>
            </w:r>
            <w:r>
              <w:rPr>
                <w:rFonts w:ascii="Times New Roman" w:hAnsi="Times New Roman" w:eastAsia="黑体"/>
                <w:kern w:val="0"/>
                <w:sz w:val="24"/>
                <w:szCs w:val="24"/>
              </w:rPr>
              <w:t>主要生产设备一览表</w:t>
            </w:r>
          </w:p>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9"/>
              <w:gridCol w:w="1931"/>
              <w:gridCol w:w="2428"/>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9" w:type="dxa"/>
                  <w:tcBorders>
                    <w:tl2br w:val="nil"/>
                    <w:tr2bl w:val="nil"/>
                  </w:tcBorders>
                  <w:noWrap w:val="0"/>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设备名称</w:t>
                  </w:r>
                </w:p>
              </w:tc>
              <w:tc>
                <w:tcPr>
                  <w:tcW w:w="1931" w:type="dxa"/>
                  <w:tcBorders>
                    <w:tl2br w:val="nil"/>
                    <w:tr2bl w:val="nil"/>
                  </w:tcBorders>
                  <w:noWrap w:val="0"/>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型号</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eastAsia="zh-CN"/>
                    </w:rPr>
                    <w:t>规格</w:t>
                  </w:r>
                </w:p>
              </w:tc>
              <w:tc>
                <w:tcPr>
                  <w:tcW w:w="2428" w:type="dxa"/>
                  <w:tcBorders>
                    <w:tl2br w:val="nil"/>
                    <w:tr2bl w:val="nil"/>
                  </w:tcBorders>
                  <w:noWrap w:val="0"/>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数量</w:t>
                  </w:r>
                </w:p>
              </w:tc>
              <w:tc>
                <w:tcPr>
                  <w:tcW w:w="2097" w:type="dxa"/>
                  <w:tcBorders>
                    <w:tl2br w:val="nil"/>
                    <w:tr2bl w:val="nil"/>
                  </w:tcBorders>
                  <w:noWrap w:val="0"/>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9"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冷压机</w:t>
                  </w:r>
                </w:p>
              </w:tc>
              <w:tc>
                <w:tcPr>
                  <w:tcW w:w="1931"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YJ898-50/YJ898-60</w:t>
                  </w:r>
                </w:p>
              </w:tc>
              <w:tc>
                <w:tcPr>
                  <w:tcW w:w="2428" w:type="dxa"/>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台</w:t>
                  </w:r>
                </w:p>
              </w:tc>
              <w:tc>
                <w:tcPr>
                  <w:tcW w:w="2097" w:type="dxa"/>
                  <w:vMerge w:val="restart"/>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cs="Times New Roman"/>
                      <w:color w:val="000000" w:themeColor="text1"/>
                      <w:szCs w:val="21"/>
                      <w14:textFill>
                        <w14:solidFill>
                          <w14:schemeClr w14:val="tx1"/>
                        </w14:solidFill>
                      </w14:textFill>
                    </w:rPr>
                    <w:t>用于切割、封边、转印、</w:t>
                  </w:r>
                  <w:r>
                    <w:rPr>
                      <w:rFonts w:hint="eastAsia" w:ascii="Times New Roman" w:hAnsi="Times New Roman" w:cs="Times New Roman"/>
                      <w:color w:val="000000" w:themeColor="text1"/>
                      <w:szCs w:val="21"/>
                      <w:lang w:eastAsia="zh-CN"/>
                      <w14:textFill>
                        <w14:solidFill>
                          <w14:schemeClr w14:val="tx1"/>
                        </w14:solidFill>
                      </w14:textFill>
                    </w:rPr>
                    <w:t>包装</w:t>
                  </w:r>
                  <w:r>
                    <w:rPr>
                      <w:rFonts w:hint="eastAsia" w:ascii="Times New Roman" w:hAnsi="Times New Roman" w:cs="Times New Roman"/>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9"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精密锯</w:t>
                  </w:r>
                </w:p>
              </w:tc>
              <w:tc>
                <w:tcPr>
                  <w:tcW w:w="1931"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MJ-90</w:t>
                  </w:r>
                </w:p>
              </w:tc>
              <w:tc>
                <w:tcPr>
                  <w:tcW w:w="2428" w:type="dxa"/>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台</w:t>
                  </w:r>
                </w:p>
              </w:tc>
              <w:tc>
                <w:tcPr>
                  <w:tcW w:w="2097" w:type="dxa"/>
                  <w:vMerge w:val="continue"/>
                  <w:tcBorders>
                    <w:tl2br w:val="nil"/>
                    <w:tr2bl w:val="nil"/>
                  </w:tcBorders>
                  <w:noWrap w:val="0"/>
                  <w:vAlign w:val="center"/>
                </w:tcPr>
                <w:p>
                  <w:pPr>
                    <w:jc w:val="center"/>
                    <w:rPr>
                      <w:rFonts w:hint="eastAsia" w:ascii="Times New Roman" w:hAnsi="Times New Roman"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9"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封边机</w:t>
                  </w:r>
                </w:p>
              </w:tc>
              <w:tc>
                <w:tcPr>
                  <w:tcW w:w="1931"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MJ-36AB</w:t>
                  </w:r>
                </w:p>
              </w:tc>
              <w:tc>
                <w:tcPr>
                  <w:tcW w:w="2428" w:type="dxa"/>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台</w:t>
                  </w:r>
                </w:p>
              </w:tc>
              <w:tc>
                <w:tcPr>
                  <w:tcW w:w="2097" w:type="dxa"/>
                  <w:vMerge w:val="continue"/>
                  <w:tcBorders>
                    <w:tl2br w:val="nil"/>
                    <w:tr2bl w:val="nil"/>
                  </w:tcBorders>
                  <w:noWrap w:val="0"/>
                  <w:vAlign w:val="center"/>
                </w:tcPr>
                <w:p>
                  <w:pPr>
                    <w:jc w:val="center"/>
                    <w:rPr>
                      <w:rFonts w:hint="eastAsia" w:ascii="Times New Roman" w:hAnsi="Times New Roman"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9"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空压机</w:t>
                  </w:r>
                </w:p>
              </w:tc>
              <w:tc>
                <w:tcPr>
                  <w:tcW w:w="1931"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W-0918</w:t>
                  </w:r>
                </w:p>
              </w:tc>
              <w:tc>
                <w:tcPr>
                  <w:tcW w:w="2428" w:type="dxa"/>
                  <w:tcBorders>
                    <w:tl2br w:val="nil"/>
                    <w:tr2bl w:val="nil"/>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2台</w:t>
                  </w:r>
                </w:p>
              </w:tc>
              <w:tc>
                <w:tcPr>
                  <w:tcW w:w="2097" w:type="dxa"/>
                  <w:vMerge w:val="continue"/>
                  <w:tcBorders>
                    <w:tl2br w:val="nil"/>
                    <w:tr2bl w:val="nil"/>
                  </w:tcBorders>
                  <w:noWrap w:val="0"/>
                  <w:vAlign w:val="center"/>
                </w:tcPr>
                <w:p>
                  <w:pPr>
                    <w:jc w:val="cente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翰林转印机</w:t>
                  </w:r>
                </w:p>
              </w:tc>
              <w:tc>
                <w:tcPr>
                  <w:tcW w:w="0" w:type="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202型</w:t>
                  </w:r>
                </w:p>
              </w:tc>
              <w:tc>
                <w:tcPr>
                  <w:tcW w:w="0" w:type="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台</w:t>
                  </w:r>
                </w:p>
              </w:tc>
              <w:tc>
                <w:tcPr>
                  <w:tcW w:w="2097" w:type="dxa"/>
                  <w:vMerge w:val="continue"/>
                </w:tcPr>
                <w:p>
                  <w:pPr>
                    <w:jc w:val="cente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开槽机</w:t>
                  </w:r>
                </w:p>
              </w:tc>
              <w:tc>
                <w:tcPr>
                  <w:tcW w:w="0" w:type="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MX5117B</w:t>
                  </w:r>
                </w:p>
              </w:tc>
              <w:tc>
                <w:tcPr>
                  <w:tcW w:w="0" w:type="auto"/>
                  <w:vAlign w:val="top"/>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1台</w:t>
                  </w:r>
                </w:p>
              </w:tc>
              <w:tc>
                <w:tcPr>
                  <w:tcW w:w="2097" w:type="dxa"/>
                  <w:vMerge w:val="continue"/>
                </w:tcPr>
                <w:p>
                  <w:pPr>
                    <w:jc w:val="center"/>
                    <w:rPr>
                      <w:rFonts w:hint="eastAsia" w:ascii="Times New Roman" w:hAnsi="Times New Roman" w:eastAsia="宋体" w:cs="Times New Roman"/>
                      <w:szCs w:val="21"/>
                      <w:lang w:val="en-US" w:eastAsia="zh-CN"/>
                    </w:rPr>
                  </w:pPr>
                </w:p>
              </w:tc>
            </w:tr>
          </w:tbl>
          <w:p>
            <w:pPr>
              <w:keepNext w:val="0"/>
              <w:keepLines/>
              <w:pageBreakBefore w:val="0"/>
              <w:widowControl w:val="0"/>
              <w:kinsoku/>
              <w:wordWrap/>
              <w:overflowPunct/>
              <w:topLinePunct w:val="0"/>
              <w:autoSpaceDE/>
              <w:autoSpaceDN/>
              <w:bidi w:val="0"/>
              <w:adjustRightInd w:val="0"/>
              <w:snapToGrid w:val="0"/>
              <w:spacing w:before="270" w:beforeLines="50" w:line="360" w:lineRule="auto"/>
              <w:ind w:firstLine="482" w:firstLineChars="200"/>
              <w:jc w:val="left"/>
              <w:textAlignment w:val="baseline"/>
              <w:rPr>
                <w:rFonts w:hint="eastAsia" w:ascii="Times New Roman" w:hAnsi="Times New Roman"/>
                <w:b/>
                <w:sz w:val="24"/>
                <w:szCs w:val="24"/>
                <w:lang w:val="en-US" w:eastAsia="zh-CN"/>
              </w:rPr>
            </w:pPr>
            <w:r>
              <w:rPr>
                <w:rFonts w:hint="eastAsia" w:ascii="Times New Roman" w:hAnsi="Times New Roman"/>
                <w:b/>
                <w:sz w:val="24"/>
                <w:szCs w:val="24"/>
                <w:lang w:val="en-US" w:eastAsia="zh-CN"/>
              </w:rPr>
              <w:t>6、公用工程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）给</w:t>
            </w:r>
            <w:r>
              <w:rPr>
                <w:rFonts w:ascii="Times New Roman" w:hAnsi="Times New Roman" w:cs="Times New Roman"/>
                <w:sz w:val="24"/>
              </w:rPr>
              <w:t>水</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项目用水环节主要为职工生活用水，本项目用水由</w:t>
            </w:r>
            <w:r>
              <w:rPr>
                <w:rFonts w:ascii="Times New Roman" w:hAnsi="Times New Roman" w:cs="Times New Roman"/>
                <w:bCs/>
                <w:sz w:val="24"/>
                <w:szCs w:val="24"/>
              </w:rPr>
              <w:t>叶县供水管网提供</w:t>
            </w:r>
            <w:r>
              <w:rPr>
                <w:rFonts w:ascii="Times New Roman" w:hAnsi="Times New Roman" w:cs="Times New Roman"/>
                <w:sz w:val="24"/>
                <w:szCs w:val="24"/>
              </w:rPr>
              <w:t>，可以满足用水需求。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w:t>
            </w:r>
            <w:r>
              <w:rPr>
                <w:rFonts w:ascii="Times New Roman" w:hAnsi="Times New Roman" w:cs="Times New Roman"/>
                <w:sz w:val="24"/>
                <w:szCs w:val="24"/>
              </w:rPr>
              <w:t>排水</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Theme="minorEastAsia"/>
                <w:sz w:val="24"/>
                <w:szCs w:val="24"/>
                <w:lang w:eastAsia="zh-CN"/>
              </w:rPr>
            </w:pPr>
            <w:r>
              <w:rPr>
                <w:rFonts w:ascii="Times New Roman" w:hAnsi="Times New Roman" w:cs="Times New Roman"/>
                <w:sz w:val="24"/>
                <w:szCs w:val="24"/>
              </w:rPr>
              <w:t>生活污水产</w:t>
            </w:r>
            <w:r>
              <w:rPr>
                <w:rFonts w:ascii="Times New Roman" w:hAnsi="Times New Roman" w:cs="Times New Roman"/>
                <w:color w:val="000000" w:themeColor="text1"/>
                <w:sz w:val="24"/>
                <w:szCs w:val="24"/>
                <w14:textFill>
                  <w14:solidFill>
                    <w14:schemeClr w14:val="tx1"/>
                  </w14:solidFill>
                </w14:textFill>
              </w:rPr>
              <w:t>生量为</w:t>
            </w:r>
            <w:r>
              <w:rPr>
                <w:rFonts w:hint="eastAsia" w:ascii="Times New Roman" w:hAnsi="Times New Roman" w:cs="Times New Roman"/>
                <w:color w:val="000000" w:themeColor="text1"/>
                <w:sz w:val="24"/>
                <w:szCs w:val="24"/>
                <w:lang w:val="en-US" w:eastAsia="zh-CN"/>
                <w14:textFill>
                  <w14:solidFill>
                    <w14:schemeClr w14:val="tx1"/>
                  </w14:solidFill>
                </w14:textFill>
              </w:rPr>
              <w:t>134.4</w:t>
            </w:r>
            <w:r>
              <w:rPr>
                <w:rFonts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olor w:val="000000" w:themeColor="text1"/>
                <w:sz w:val="24"/>
                <w:szCs w:val="24"/>
                <w14:textFill>
                  <w14:solidFill>
                    <w14:schemeClr w14:val="tx1"/>
                  </w14:solidFill>
                </w14:textFill>
              </w:rPr>
              <w:t>经过</w:t>
            </w:r>
            <w:r>
              <w:rPr>
                <w:rFonts w:hint="eastAsia" w:ascii="Times New Roman" w:hAnsi="Times New Roman"/>
                <w:sz w:val="24"/>
                <w:szCs w:val="24"/>
              </w:rPr>
              <w:t>化粪池处理后，由附近农民拉走施肥综合利用，不外排</w:t>
            </w:r>
            <w:r>
              <w:rPr>
                <w:rFonts w:hint="eastAsia" w:ascii="Times New Roman" w:hAnsi="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rPr>
                <w:rFonts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ascii="Times New Roman" w:hAnsi="Times New Roman" w:cs="Times New Roman"/>
                <w:sz w:val="24"/>
              </w:rPr>
              <w:t>供电系统</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项目年用电量为</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×10</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kW·h，主要为机械设备用电和照明用电，</w:t>
            </w:r>
            <w:r>
              <w:rPr>
                <w:rFonts w:ascii="Times New Roman" w:hAnsi="Times New Roman" w:cs="Times New Roman"/>
                <w:color w:val="000000" w:themeColor="text1"/>
                <w:sz w:val="24"/>
                <w14:textFill>
                  <w14:solidFill>
                    <w14:schemeClr w14:val="tx1"/>
                  </w14:solidFill>
                </w14:textFill>
              </w:rPr>
              <w:t>由叶县供电网供给，可以满足项目用电需求。</w:t>
            </w:r>
          </w:p>
          <w:p>
            <w:pPr>
              <w:keepNext w:val="0"/>
              <w:keepLines/>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Times New Roman" w:hAnsi="Times New Roman"/>
                <w:b/>
                <w:sz w:val="24"/>
                <w:szCs w:val="24"/>
                <w:lang w:val="en-US" w:eastAsia="zh-CN"/>
              </w:rPr>
            </w:pPr>
            <w:r>
              <w:rPr>
                <w:rFonts w:hint="eastAsia" w:ascii="Times New Roman" w:hAnsi="Times New Roman"/>
                <w:b/>
                <w:sz w:val="24"/>
                <w:szCs w:val="24"/>
                <w:lang w:val="en-US" w:eastAsia="zh-CN"/>
              </w:rPr>
              <w:t>7、劳动定员及工作制度</w:t>
            </w:r>
          </w:p>
          <w:p>
            <w:pPr>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本项目劳动总定员</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人</w:t>
            </w:r>
            <w:r>
              <w:rPr>
                <w:rFonts w:hint="eastAsia" w:ascii="Times New Roman" w:hAnsi="Times New Roman" w:cs="Times New Roman"/>
                <w:color w:val="auto"/>
                <w:sz w:val="24"/>
                <w:lang w:eastAsia="zh-CN"/>
              </w:rPr>
              <w:t>，不</w:t>
            </w:r>
            <w:r>
              <w:rPr>
                <w:rFonts w:ascii="Times New Roman" w:hAnsi="Times New Roman" w:cs="Times New Roman"/>
                <w:color w:val="auto"/>
                <w:sz w:val="24"/>
              </w:rPr>
              <w:t>在厂区内食宿</w:t>
            </w:r>
            <w:r>
              <w:rPr>
                <w:rFonts w:hint="eastAsia" w:ascii="Times New Roman" w:hAnsi="Times New Roman" w:cs="Times New Roman"/>
                <w:color w:val="auto"/>
                <w:sz w:val="24"/>
                <w:lang w:eastAsia="zh-CN"/>
              </w:rPr>
              <w:t>。项目</w:t>
            </w:r>
            <w:r>
              <w:rPr>
                <w:rFonts w:ascii="Times New Roman" w:hAnsi="Times New Roman" w:cs="Times New Roman"/>
                <w:color w:val="auto"/>
                <w:sz w:val="24"/>
              </w:rPr>
              <w:t>实行</w:t>
            </w:r>
            <w:r>
              <w:rPr>
                <w:rFonts w:hint="eastAsia" w:ascii="Times New Roman" w:hAnsi="Times New Roman" w:cs="Times New Roman"/>
                <w:color w:val="auto"/>
                <w:sz w:val="24"/>
                <w:lang w:eastAsia="zh-CN"/>
              </w:rPr>
              <w:t>单班工作制，每班工作</w:t>
            </w:r>
            <w:r>
              <w:rPr>
                <w:rFonts w:ascii="Times New Roman" w:hAnsi="Times New Roman" w:cs="Times New Roman"/>
                <w:color w:val="auto"/>
                <w:sz w:val="24"/>
              </w:rPr>
              <w:t>8小时，年工作</w:t>
            </w:r>
            <w:r>
              <w:rPr>
                <w:rFonts w:hint="eastAsia" w:ascii="Times New Roman" w:hAnsi="Times New Roman" w:cs="Times New Roman"/>
                <w:color w:val="auto"/>
                <w:sz w:val="24"/>
                <w:lang w:val="en-US" w:eastAsia="zh-CN"/>
              </w:rPr>
              <w:t>30</w:t>
            </w:r>
            <w:r>
              <w:rPr>
                <w:rFonts w:ascii="Times New Roman" w:hAnsi="Times New Roman" w:cs="Times New Roman"/>
                <w:color w:val="auto"/>
                <w:sz w:val="24"/>
              </w:rPr>
              <w:t>0天。</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lang w:val="en-US" w:eastAsia="zh-CN"/>
              </w:rPr>
              <w:t>8</w:t>
            </w:r>
            <w:r>
              <w:rPr>
                <w:rFonts w:ascii="Times New Roman" w:hAnsi="Times New Roman" w:cs="Times New Roman"/>
                <w:color w:val="auto"/>
                <w:sz w:val="24"/>
              </w:rPr>
              <w:t>、选址及规划相符性</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color w:val="auto"/>
                <w:sz w:val="24"/>
              </w:rPr>
              <w:t>本项目位于平顶山市叶县龙泉乡冢张村</w:t>
            </w:r>
            <w:r>
              <w:rPr>
                <w:rFonts w:hint="eastAsia" w:ascii="Times New Roman" w:hAnsi="Times New Roman" w:cs="Times New Roman"/>
                <w:color w:val="auto"/>
                <w:sz w:val="24"/>
                <w:lang w:eastAsia="zh-CN"/>
              </w:rPr>
              <w:t>后街</w:t>
            </w:r>
            <w:r>
              <w:rPr>
                <w:rFonts w:hint="eastAsia" w:ascii="Times New Roman" w:hAnsi="Times New Roman" w:cs="Times New Roman"/>
                <w:color w:val="auto"/>
                <w:sz w:val="24"/>
                <w:lang w:val="en-US" w:eastAsia="zh-CN"/>
              </w:rPr>
              <w:t>8组</w:t>
            </w:r>
            <w:r>
              <w:rPr>
                <w:rFonts w:ascii="Times New Roman" w:hAnsi="Times New Roman" w:cs="Times New Roman"/>
                <w:color w:val="auto"/>
                <w:sz w:val="24"/>
              </w:rPr>
              <w:t>，</w:t>
            </w:r>
            <w:r>
              <w:rPr>
                <w:rFonts w:hint="eastAsia" w:ascii="Times New Roman" w:hAnsi="Times New Roman" w:cs="Times New Roman"/>
                <w:color w:val="auto"/>
                <w:sz w:val="24"/>
              </w:rPr>
              <w:t>20</w:t>
            </w:r>
            <w:r>
              <w:rPr>
                <w:rFonts w:hint="eastAsia" w:ascii="Times New Roman" w:hAnsi="Times New Roman" w:cs="Times New Roman"/>
                <w:color w:val="auto"/>
                <w:sz w:val="24"/>
                <w:lang w:val="en-US" w:eastAsia="zh-CN"/>
              </w:rPr>
              <w:t>20</w:t>
            </w:r>
            <w:r>
              <w:rPr>
                <w:rFonts w:hint="eastAsia" w:ascii="Times New Roman" w:hAnsi="Times New Roman" w:cs="Times New Roman"/>
                <w:color w:val="auto"/>
                <w:sz w:val="24"/>
              </w:rPr>
              <w:t>年</w:t>
            </w:r>
            <w:r>
              <w:rPr>
                <w:rFonts w:hint="eastAsia" w:ascii="Times New Roman" w:hAnsi="Times New Roman" w:cs="Times New Roman"/>
                <w:color w:val="auto"/>
                <w:sz w:val="24"/>
                <w:lang w:val="en-US" w:eastAsia="zh-CN"/>
              </w:rPr>
              <w:t>06</w:t>
            </w:r>
            <w:r>
              <w:rPr>
                <w:rFonts w:hint="eastAsia" w:ascii="Times New Roman" w:hAnsi="Times New Roman" w:cs="Times New Roman"/>
                <w:color w:val="auto"/>
                <w:sz w:val="24"/>
              </w:rPr>
              <w:t>月2</w:t>
            </w: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rPr>
              <w:t>日，叶县</w:t>
            </w:r>
            <w:r>
              <w:rPr>
                <w:rFonts w:hint="eastAsia" w:ascii="Times New Roman" w:hAnsi="Times New Roman" w:cs="Times New Roman"/>
                <w:color w:val="auto"/>
                <w:sz w:val="24"/>
                <w:lang w:eastAsia="zh-CN"/>
              </w:rPr>
              <w:t>国土资源局</w:t>
            </w:r>
            <w:r>
              <w:rPr>
                <w:rFonts w:ascii="Times New Roman" w:hAnsi="Times New Roman" w:cs="Times New Roman"/>
                <w:color w:val="auto"/>
                <w:sz w:val="24"/>
              </w:rPr>
              <w:t>给予该项目</w:t>
            </w:r>
            <w:r>
              <w:rPr>
                <w:rFonts w:hint="eastAsia" w:ascii="Times New Roman" w:hAnsi="Times New Roman" w:cs="Times New Roman"/>
                <w:color w:val="auto"/>
                <w:sz w:val="24"/>
                <w:lang w:eastAsia="zh-CN"/>
              </w:rPr>
              <w:t>拟用地</w:t>
            </w:r>
            <w:r>
              <w:rPr>
                <w:rFonts w:hint="eastAsia" w:ascii="Times New Roman" w:hAnsi="Times New Roman" w:cs="Times New Roman"/>
                <w:color w:val="auto"/>
                <w:sz w:val="24"/>
              </w:rPr>
              <w:t>意见</w:t>
            </w:r>
            <w:r>
              <w:rPr>
                <w:rFonts w:ascii="Times New Roman" w:hAnsi="Times New Roman" w:cs="Times New Roman"/>
                <w:color w:val="auto"/>
                <w:sz w:val="24"/>
              </w:rPr>
              <w:t>，</w:t>
            </w:r>
            <w:r>
              <w:rPr>
                <w:rFonts w:hint="eastAsia" w:ascii="Times New Roman" w:hAnsi="Times New Roman" w:cs="Times New Roman"/>
                <w:color w:val="auto"/>
                <w:sz w:val="24"/>
              </w:rPr>
              <w:t>叶县国土资源局给予了该项目选址的选址意见，项目选址和布局符合土地利用总体规划（见附件3）。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9246" w:type="dxa"/>
            <w:gridSpan w:val="7"/>
            <w:tcBorders>
              <w:top w:val="single" w:color="auto" w:sz="6" w:space="0"/>
            </w:tcBorders>
            <w:vAlign w:val="top"/>
          </w:tcPr>
          <w:p>
            <w:pPr>
              <w:keepNext w:val="0"/>
              <w:keepLines w:val="0"/>
              <w:pageBreakBefore w:val="0"/>
              <w:widowControl w:val="0"/>
              <w:tabs>
                <w:tab w:val="left" w:pos="5175"/>
              </w:tabs>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sz w:val="24"/>
                <w:szCs w:val="24"/>
              </w:rPr>
            </w:pPr>
            <w:r>
              <w:rPr>
                <w:rFonts w:ascii="Times New Roman" w:hAnsi="Times New Roman" w:cs="Times New Roman"/>
                <w:b/>
                <w:sz w:val="24"/>
                <w:szCs w:val="24"/>
              </w:rPr>
              <w:t>与项目有关的原有污染情况及主要环境问题</w:t>
            </w:r>
            <w:r>
              <w:rPr>
                <w:rFonts w:ascii="Times New Roman" w:hAnsi="Times New Roman" w:cs="Times New Roman"/>
                <w:b/>
                <w:sz w:val="24"/>
                <w:szCs w:val="24"/>
              </w:rPr>
              <w:tab/>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本项目属于新建项目，不存在与项目有关的原有污染情况和环境问题。</w:t>
            </w: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p>
            <w:pPr>
              <w:adjustRightInd w:val="0"/>
              <w:snapToGrid w:val="0"/>
              <w:spacing w:line="360" w:lineRule="auto"/>
              <w:ind w:firstLine="480" w:firstLineChars="200"/>
              <w:jc w:val="left"/>
              <w:rPr>
                <w:rFonts w:ascii="Times New Roman" w:hAnsi="Times New Roman" w:cs="Times New Roman"/>
                <w:sz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cs="Times New Roman"/>
          <w:b/>
          <w:sz w:val="30"/>
          <w:szCs w:val="30"/>
        </w:rPr>
      </w:pPr>
    </w:p>
    <w:p>
      <w:pPr>
        <w:rPr>
          <w:rFonts w:ascii="Times New Roman" w:hAnsi="Times New Roman" w:eastAsia="黑体" w:cs="Times New Roman"/>
          <w:b/>
          <w:sz w:val="30"/>
          <w:szCs w:val="30"/>
        </w:rPr>
      </w:pPr>
      <w:r>
        <w:rPr>
          <w:rFonts w:ascii="Times New Roman" w:hAnsi="Times New Roman" w:eastAsia="黑体" w:cs="Times New Roman"/>
          <w:b/>
          <w:sz w:val="30"/>
          <w:szCs w:val="30"/>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cs="Times New Roman"/>
          <w:b/>
          <w:sz w:val="30"/>
          <w:szCs w:val="30"/>
        </w:rPr>
      </w:pPr>
      <w:r>
        <w:rPr>
          <w:rFonts w:ascii="Times New Roman" w:hAnsi="Times New Roman" w:eastAsia="黑体" w:cs="Times New Roman"/>
          <w:b/>
          <w:sz w:val="30"/>
          <w:szCs w:val="30"/>
        </w:rPr>
        <w:t>建设项目所在地自然环境简况</w:t>
      </w:r>
    </w:p>
    <w:tbl>
      <w:tblPr>
        <w:tblStyle w:val="2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3" w:hRule="atLeast"/>
          <w:jc w:val="center"/>
        </w:trPr>
        <w:tc>
          <w:tcPr>
            <w:tcW w:w="9242" w:type="dxa"/>
          </w:tcPr>
          <w:p>
            <w:pPr>
              <w:spacing w:line="520" w:lineRule="exact"/>
              <w:rPr>
                <w:rFonts w:ascii="Times New Roman" w:hAnsi="Times New Roman" w:cs="Times New Roman"/>
                <w:b/>
                <w:bCs/>
                <w:sz w:val="24"/>
                <w:szCs w:val="24"/>
              </w:rPr>
            </w:pPr>
            <w:r>
              <w:rPr>
                <w:rFonts w:ascii="Times New Roman" w:hAnsi="Times New Roman" w:cs="Times New Roman"/>
                <w:b/>
                <w:bCs/>
                <w:sz w:val="24"/>
                <w:szCs w:val="24"/>
              </w:rPr>
              <w:t>自然环境简况(地形、地貌、地质、气候、气象、水文、植被、生物多样性等)：</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color w:val="000000"/>
                <w:sz w:val="24"/>
              </w:rPr>
            </w:pPr>
            <w:r>
              <w:rPr>
                <w:rFonts w:ascii="Times New Roman" w:hAnsi="Times New Roman" w:cs="Times New Roman"/>
                <w:b/>
                <w:color w:val="000000"/>
                <w:sz w:val="24"/>
              </w:rPr>
              <w:t>1、地理位置</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叶县位于河南省中部偏西南，是“中国岩盐之都”，伏牛山东麓，地处北纬33°22′—33°46′，东经113°2′—113°37′，北靠平顶山，南与方城、舞钢毗邻，东接舞阳，西与鲁山交界，</w:t>
            </w:r>
            <w:r>
              <w:rPr>
                <w:rFonts w:ascii="Times New Roman" w:hAnsi="Times New Roman" w:eastAsia="MS Mincho"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叶县辖8个镇、9个乡，总面积1387平方公里。</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color w:val="000000"/>
                <w:sz w:val="24"/>
              </w:rPr>
            </w:pPr>
            <w:r>
              <w:rPr>
                <w:rFonts w:ascii="Times New Roman" w:hAnsi="Times New Roman" w:cs="Times New Roman"/>
                <w:b/>
                <w:color w:val="000000"/>
                <w:sz w:val="24"/>
              </w:rPr>
              <w:t>2、地形、地貌</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叶县地貌特征为浅山丘陵向黄淮平原过渡带，叶县地势自西南向东北缓坡倾斜，伏牛、桐柏两大山系余脉横亘全县。地貌由平原、岗丘、浅山三部分组成，分别占</w:t>
            </w:r>
            <w:r>
              <w:rPr>
                <w:rFonts w:ascii="Times New Roman" w:hAnsi="Times New Roman" w:cs="Times New Roman"/>
                <w:color w:val="000000" w:themeColor="text1"/>
                <w:sz w:val="24"/>
                <w:szCs w:val="24"/>
                <w14:textFill>
                  <w14:solidFill>
                    <w14:schemeClr w14:val="tx1"/>
                  </w14:solidFill>
                </w14:textFill>
              </w:rPr>
              <w:t>53.7%</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25.3%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21%</w:t>
            </w:r>
            <w:r>
              <w:rPr>
                <w:rFonts w:hint="eastAsia" w:ascii="Times New Roman" w:hAnsi="Times New Roman" w:cs="Times New Roman"/>
                <w:color w:val="000000" w:themeColor="text1"/>
                <w:sz w:val="24"/>
                <w:szCs w:val="24"/>
                <w14:textFill>
                  <w14:solidFill>
                    <w14:schemeClr w14:val="tx1"/>
                  </w14:solidFill>
                </w14:textFill>
              </w:rPr>
              <w:t>。南部四个乡镇为山区乡镇，其余</w:t>
            </w:r>
            <w:r>
              <w:rPr>
                <w:rFonts w:ascii="Times New Roman" w:hAnsi="Times New Roman" w:cs="Times New Roman"/>
                <w:color w:val="000000" w:themeColor="text1"/>
                <w:sz w:val="24"/>
                <w:szCs w:val="24"/>
                <w14:textFill>
                  <w14:solidFill>
                    <w14:schemeClr w14:val="tx1"/>
                  </w14:solidFill>
                </w14:textFill>
              </w:rPr>
              <w:t>14</w:t>
            </w:r>
            <w:r>
              <w:rPr>
                <w:rFonts w:hint="eastAsia" w:ascii="Times New Roman" w:hAnsi="Times New Roman" w:cs="Times New Roman"/>
                <w:color w:val="000000" w:themeColor="text1"/>
                <w:sz w:val="24"/>
                <w:szCs w:val="24"/>
                <w14:textFill>
                  <w14:solidFill>
                    <w14:schemeClr w14:val="tx1"/>
                  </w14:solidFill>
                </w14:textFill>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imes New Roman" w:cs="Times New Roman"/>
                <w:color w:val="000000" w:themeColor="text1"/>
                <w:sz w:val="24"/>
                <w:szCs w:val="24"/>
                <w14:textFill>
                  <w14:solidFill>
                    <w14:schemeClr w14:val="tx1"/>
                  </w14:solidFill>
                </w14:textFill>
              </w:rPr>
              <w:t>3.28m</w:t>
            </w:r>
            <w:r>
              <w:rPr>
                <w:rFonts w:hint="eastAsia"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color w:val="000000"/>
                <w:sz w:val="24"/>
              </w:rPr>
            </w:pPr>
            <w:r>
              <w:rPr>
                <w:rFonts w:ascii="Times New Roman" w:hAnsi="Times New Roman" w:cs="Times New Roman"/>
                <w:b/>
                <w:color w:val="000000"/>
                <w:sz w:val="24"/>
              </w:rPr>
              <w:t>3、土壤</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imes New Roman" w:cs="Times New Roman"/>
                <w:sz w:val="24"/>
              </w:rPr>
              <w:t>208</w:t>
            </w:r>
            <w:r>
              <w:rPr>
                <w:rFonts w:hint="eastAsia" w:ascii="Times New Roman" w:hAnsi="Times New Roman" w:cs="Times New Roman"/>
                <w:sz w:val="24"/>
              </w:rPr>
              <w:t>万亩，县内土壤主要有三个土类，其中黄棕壤土类</w:t>
            </w:r>
            <w:r>
              <w:rPr>
                <w:rFonts w:ascii="Times New Roman" w:hAnsi="Times New Roman" w:cs="Times New Roman"/>
                <w:sz w:val="24"/>
              </w:rPr>
              <w:t>169.5</w:t>
            </w:r>
            <w:r>
              <w:rPr>
                <w:rFonts w:hint="eastAsia" w:ascii="Times New Roman" w:hAnsi="Times New Roman" w:cs="Times New Roman"/>
                <w:sz w:val="24"/>
              </w:rPr>
              <w:t>万亩，占总面积的</w:t>
            </w:r>
            <w:r>
              <w:rPr>
                <w:rFonts w:ascii="Times New Roman" w:hAnsi="Times New Roman" w:cs="Times New Roman"/>
                <w:sz w:val="24"/>
              </w:rPr>
              <w:t>81%</w:t>
            </w:r>
            <w:r>
              <w:rPr>
                <w:rFonts w:hint="eastAsia" w:ascii="Times New Roman" w:hAnsi="Times New Roman" w:cs="Times New Roman"/>
                <w:sz w:val="24"/>
              </w:rPr>
              <w:t>；砂姜黑土类</w:t>
            </w:r>
            <w:r>
              <w:rPr>
                <w:rFonts w:ascii="Times New Roman" w:hAnsi="Times New Roman" w:cs="Times New Roman"/>
                <w:sz w:val="24"/>
              </w:rPr>
              <w:t>14.2</w:t>
            </w:r>
            <w:r>
              <w:rPr>
                <w:rFonts w:hint="eastAsia" w:ascii="Times New Roman" w:hAnsi="Times New Roman" w:cs="Times New Roman"/>
                <w:sz w:val="24"/>
              </w:rPr>
              <w:t>万亩，占总面积的</w:t>
            </w:r>
            <w:r>
              <w:rPr>
                <w:rFonts w:ascii="Times New Roman" w:hAnsi="Times New Roman" w:cs="Times New Roman"/>
                <w:sz w:val="24"/>
              </w:rPr>
              <w:t>6.9%</w:t>
            </w:r>
            <w:r>
              <w:rPr>
                <w:rFonts w:hint="eastAsia" w:ascii="Times New Roman" w:hAnsi="Times New Roman" w:cs="Times New Roman"/>
                <w:sz w:val="24"/>
              </w:rPr>
              <w:t>；潮土类</w:t>
            </w:r>
            <w:r>
              <w:rPr>
                <w:rFonts w:ascii="Times New Roman" w:hAnsi="Times New Roman" w:cs="Times New Roman"/>
                <w:sz w:val="24"/>
              </w:rPr>
              <w:t>21.75</w:t>
            </w:r>
            <w:r>
              <w:rPr>
                <w:rFonts w:hint="eastAsia" w:ascii="Times New Roman" w:hAnsi="Times New Roman" w:cs="Times New Roman"/>
                <w:sz w:val="24"/>
              </w:rPr>
              <w:t>万亩，占</w:t>
            </w:r>
            <w:r>
              <w:rPr>
                <w:rFonts w:ascii="Times New Roman" w:hAnsi="Times New Roman" w:cs="Times New Roman"/>
                <w:sz w:val="24"/>
              </w:rPr>
              <w:t>10.6%</w:t>
            </w:r>
            <w:r>
              <w:rPr>
                <w:rFonts w:hint="eastAsia" w:ascii="Times New Roman" w:hAnsi="Times New Roman" w:cs="Times New Roman"/>
                <w:sz w:val="24"/>
              </w:rPr>
              <w:t>，较适宜林业生产。</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color w:val="000000"/>
                <w:sz w:val="24"/>
              </w:rPr>
            </w:pPr>
            <w:r>
              <w:rPr>
                <w:rFonts w:ascii="Times New Roman" w:hAnsi="Times New Roman" w:cs="Times New Roman"/>
                <w:b/>
                <w:color w:val="000000"/>
                <w:sz w:val="24"/>
              </w:rPr>
              <w:t>4、气候气象</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叶县地处北亚热带向暖温带过渡地带，属大陆性季风气候。四季明显，气候温和，常年风向为东北风，年平均气温</w:t>
            </w:r>
            <w:r>
              <w:rPr>
                <w:rFonts w:ascii="Times New Roman" w:hAnsi="Times New Roman" w:cs="Times New Roman"/>
                <w:color w:val="000000" w:themeColor="text1"/>
                <w:sz w:val="24"/>
                <w14:textFill>
                  <w14:solidFill>
                    <w14:schemeClr w14:val="tx1"/>
                  </w14:solidFill>
                </w14:textFill>
              </w:rPr>
              <w:t>14.9</w:t>
            </w:r>
            <w:r>
              <w:rPr>
                <w:rFonts w:hint="eastAsia" w:ascii="Times New Roman" w:hAnsi="Times New Roman" w:cs="Times New Roman"/>
                <w:color w:val="000000" w:themeColor="text1"/>
                <w:sz w:val="24"/>
                <w14:textFill>
                  <w14:solidFill>
                    <w14:schemeClr w14:val="tx1"/>
                  </w14:solidFill>
                </w14:textFill>
              </w:rPr>
              <w:t>℃，年均降雨量自南而北由</w:t>
            </w:r>
            <w:r>
              <w:rPr>
                <w:rFonts w:ascii="Times New Roman" w:hAnsi="Times New Roman" w:cs="Times New Roman"/>
                <w:color w:val="000000" w:themeColor="text1"/>
                <w:sz w:val="24"/>
                <w14:textFill>
                  <w14:solidFill>
                    <w14:schemeClr w14:val="tx1"/>
                  </w14:solidFill>
                </w14:textFill>
              </w:rPr>
              <w:t>950mm</w:t>
            </w:r>
            <w:r>
              <w:rPr>
                <w:rFonts w:hint="eastAsia" w:ascii="Times New Roman" w:hAnsi="Times New Roman" w:cs="Times New Roman"/>
                <w:color w:val="000000" w:themeColor="text1"/>
                <w:sz w:val="24"/>
                <w14:textFill>
                  <w14:solidFill>
                    <w14:schemeClr w14:val="tx1"/>
                  </w14:solidFill>
                </w14:textFill>
              </w:rPr>
              <w:t>向</w:t>
            </w:r>
            <w:r>
              <w:rPr>
                <w:rFonts w:ascii="Times New Roman" w:hAnsi="Times New Roman" w:cs="Times New Roman"/>
                <w:color w:val="000000" w:themeColor="text1"/>
                <w:sz w:val="24"/>
                <w14:textFill>
                  <w14:solidFill>
                    <w14:schemeClr w14:val="tx1"/>
                  </w14:solidFill>
                </w14:textFill>
              </w:rPr>
              <w:t>775mm</w:t>
            </w:r>
            <w:r>
              <w:rPr>
                <w:rFonts w:hint="eastAsia" w:ascii="Times New Roman" w:hAnsi="Times New Roman" w:cs="Times New Roman"/>
                <w:color w:val="000000" w:themeColor="text1"/>
                <w:sz w:val="24"/>
                <w14:textFill>
                  <w14:solidFill>
                    <w14:schemeClr w14:val="tx1"/>
                  </w14:solidFill>
                </w14:textFill>
              </w:rPr>
              <w:t>递减，境内平均降雨量为</w:t>
            </w:r>
            <w:r>
              <w:rPr>
                <w:rFonts w:ascii="Times New Roman" w:hAnsi="Times New Roman" w:cs="Times New Roman"/>
                <w:color w:val="000000" w:themeColor="text1"/>
                <w:sz w:val="24"/>
                <w14:textFill>
                  <w14:solidFill>
                    <w14:schemeClr w14:val="tx1"/>
                  </w14:solidFill>
                </w14:textFill>
              </w:rPr>
              <w:t>825.9mm</w:t>
            </w:r>
            <w:r>
              <w:rPr>
                <w:rFonts w:hint="eastAsia" w:ascii="Times New Roman" w:hAnsi="Times New Roman" w:cs="Times New Roman"/>
                <w:color w:val="000000" w:themeColor="text1"/>
                <w:sz w:val="24"/>
                <w14:textFill>
                  <w14:solidFill>
                    <w14:schemeClr w14:val="tx1"/>
                  </w14:solidFill>
                </w14:textFill>
              </w:rPr>
              <w:t>，无霜期</w:t>
            </w:r>
            <w:r>
              <w:rPr>
                <w:rFonts w:ascii="Times New Roman" w:hAnsi="Times New Roman" w:cs="Times New Roman"/>
                <w:color w:val="000000" w:themeColor="text1"/>
                <w:sz w:val="24"/>
                <w14:textFill>
                  <w14:solidFill>
                    <w14:schemeClr w14:val="tx1"/>
                  </w14:solidFill>
                </w14:textFill>
              </w:rPr>
              <w:t>228d</w:t>
            </w:r>
            <w:r>
              <w:rPr>
                <w:rFonts w:hint="eastAsia" w:ascii="Times New Roman" w:hAnsi="Times New Roman" w:cs="Times New Roman"/>
                <w:color w:val="000000" w:themeColor="text1"/>
                <w:sz w:val="24"/>
                <w14:textFill>
                  <w14:solidFill>
                    <w14:schemeClr w14:val="tx1"/>
                  </w14:solidFill>
                </w14:textFill>
              </w:rPr>
              <w:t>，年日照时数为</w:t>
            </w:r>
            <w:r>
              <w:rPr>
                <w:rFonts w:ascii="Times New Roman" w:hAnsi="Times New Roman" w:cs="Times New Roman"/>
                <w:color w:val="000000" w:themeColor="text1"/>
                <w:sz w:val="24"/>
                <w14:textFill>
                  <w14:solidFill>
                    <w14:schemeClr w14:val="tx1"/>
                  </w14:solidFill>
                </w14:textFill>
              </w:rPr>
              <w:t>1864h</w:t>
            </w:r>
            <w:r>
              <w:rPr>
                <w:rFonts w:hint="eastAsia" w:ascii="Times New Roman" w:hAnsi="Times New Roman" w:cs="Times New Roman"/>
                <w:color w:val="000000" w:themeColor="text1"/>
                <w:sz w:val="24"/>
                <w14:textFill>
                  <w14:solidFill>
                    <w14:schemeClr w14:val="tx1"/>
                  </w14:solidFill>
                </w14:textFill>
              </w:rPr>
              <w:t>，太阳辐射率为</w:t>
            </w:r>
            <w:r>
              <w:rPr>
                <w:rFonts w:ascii="Times New Roman" w:hAnsi="Times New Roman" w:cs="Times New Roman"/>
                <w:color w:val="000000" w:themeColor="text1"/>
                <w:sz w:val="24"/>
                <w14:textFill>
                  <w14:solidFill>
                    <w14:schemeClr w14:val="tx1"/>
                  </w14:solidFill>
                </w14:textFill>
              </w:rPr>
              <w:t>49%</w:t>
            </w:r>
            <w:r>
              <w:rPr>
                <w:rFonts w:hint="eastAsia" w:ascii="Times New Roman" w:hAnsi="Times New Roman" w:cs="Times New Roman"/>
                <w:color w:val="000000" w:themeColor="text1"/>
                <w:sz w:val="24"/>
                <w14:textFill>
                  <w14:solidFill>
                    <w14:schemeClr w14:val="tx1"/>
                  </w14:solidFill>
                </w14:textFill>
              </w:rPr>
              <w:t>，有利于林木生长。</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color w:val="000000"/>
                <w:sz w:val="24"/>
                <w:szCs w:val="24"/>
              </w:rPr>
            </w:pPr>
            <w:r>
              <w:rPr>
                <w:rFonts w:ascii="Times New Roman" w:hAnsi="Times New Roman" w:cs="Times New Roman"/>
                <w:b/>
                <w:color w:val="000000"/>
                <w:sz w:val="24"/>
              </w:rPr>
              <w:t>5、自然资源</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叶县资源丰富，气候宜人。主要有盐、石油、煤、铁、磷、</w:t>
            </w:r>
            <w:r>
              <w:rPr>
                <w:rFonts w:ascii="Times New Roman" w:hAnsi="Times New Roman"/>
              </w:rPr>
              <w:fldChar w:fldCharType="begin"/>
            </w:r>
            <w:r>
              <w:rPr>
                <w:rFonts w:ascii="Times New Roman" w:hAnsi="Times New Roman"/>
              </w:rPr>
              <w:instrText xml:space="preserve"> HYPERLINK "http://baike.baidu.com/view/1404914.htm" \t "_blank" </w:instrText>
            </w:r>
            <w:r>
              <w:rPr>
                <w:rFonts w:ascii="Times New Roman" w:hAnsi="Times New Roman"/>
              </w:rPr>
              <w:fldChar w:fldCharType="separate"/>
            </w:r>
            <w:r>
              <w:rPr>
                <w:rStyle w:val="37"/>
                <w:rFonts w:hint="eastAsia" w:ascii="Times New Roman" w:hAnsi="Times New Roman" w:cs="Times New Roman"/>
                <w:color w:val="000000" w:themeColor="text1"/>
                <w:sz w:val="24"/>
                <w:szCs w:val="24"/>
                <w:u w:val="none"/>
                <w14:textFill>
                  <w14:solidFill>
                    <w14:schemeClr w14:val="tx1"/>
                  </w14:solidFill>
                </w14:textFill>
              </w:rPr>
              <w:t>铝钒土</w:t>
            </w:r>
            <w:r>
              <w:rPr>
                <w:rStyle w:val="37"/>
                <w:rFonts w:hint="eastAsia" w:ascii="Times New Roman" w:hAnsi="Times New Roman" w:cs="Times New Roman"/>
                <w:color w:val="000000" w:themeColor="text1"/>
                <w:sz w:val="24"/>
                <w:szCs w:val="24"/>
                <w:u w:val="none"/>
                <w14:textFill>
                  <w14:solidFill>
                    <w14:schemeClr w14:val="tx1"/>
                  </w14:solidFill>
                </w14:textFill>
              </w:rPr>
              <w:fldChar w:fldCharType="end"/>
            </w:r>
            <w:r>
              <w:rPr>
                <w:rFonts w:hint="eastAsia" w:ascii="Times New Roman" w:hAnsi="Times New Roman" w:cs="Times New Roman"/>
                <w:color w:val="000000" w:themeColor="text1"/>
                <w:sz w:val="24"/>
                <w:szCs w:val="24"/>
                <w14:textFill>
                  <w14:solidFill>
                    <w14:schemeClr w14:val="tx1"/>
                  </w14:solidFill>
                </w14:textFill>
              </w:rPr>
              <w:t>、大理石、钾、石墨、白云岩等。其中，岩盐展布面积</w:t>
            </w:r>
            <w:r>
              <w:rPr>
                <w:rFonts w:ascii="Times New Roman" w:hAnsi="Times New Roman" w:cs="Times New Roman"/>
                <w:color w:val="000000" w:themeColor="text1"/>
                <w:sz w:val="24"/>
                <w:szCs w:val="24"/>
                <w14:textFill>
                  <w14:solidFill>
                    <w14:schemeClr w14:val="tx1"/>
                  </w14:solidFill>
                </w14:textFill>
              </w:rPr>
              <w:t>400km</w:t>
            </w:r>
            <w:r>
              <w:rPr>
                <w:rFonts w:ascii="Times New Roman" w:hAnsi="Times New Roman" w:cs="Times New Roman"/>
                <w:color w:val="000000" w:themeColor="text1"/>
                <w:sz w:val="24"/>
                <w:szCs w:val="24"/>
                <w:vertAlign w:val="superscript"/>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，总储量</w:t>
            </w:r>
            <w:r>
              <w:rPr>
                <w:rFonts w:ascii="Times New Roman" w:hAnsi="Times New Roman" w:cs="Times New Roman"/>
                <w:color w:val="000000" w:themeColor="text1"/>
                <w:sz w:val="24"/>
                <w:szCs w:val="24"/>
                <w14:textFill>
                  <w14:solidFill>
                    <w14:schemeClr w14:val="tx1"/>
                  </w14:solidFill>
                </w14:textFill>
              </w:rPr>
              <w:t xml:space="preserve">2300 </w:t>
            </w:r>
            <w:r>
              <w:rPr>
                <w:rFonts w:hint="eastAsia" w:ascii="Times New Roman" w:hAnsi="Times New Roman" w:cs="Times New Roman"/>
                <w:color w:val="000000" w:themeColor="text1"/>
                <w:sz w:val="24"/>
                <w:szCs w:val="24"/>
                <w14:textFill>
                  <w14:solidFill>
                    <w14:schemeClr w14:val="tx1"/>
                  </w14:solidFill>
                </w14:textFill>
              </w:rPr>
              <w:t>亿吨，是全国第二大内陆盐田，品位居全国井矿盐之首。</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color w:val="FF0000"/>
                <w:sz w:val="24"/>
              </w:rPr>
            </w:pPr>
            <w:r>
              <w:rPr>
                <w:rFonts w:ascii="Times New Roman" w:hAnsi="Times New Roman" w:cs="Times New Roman"/>
                <w:b/>
                <w:color w:val="000000"/>
                <w:sz w:val="24"/>
              </w:rPr>
              <w:t>6、</w:t>
            </w:r>
            <w:r>
              <w:rPr>
                <w:rFonts w:ascii="Times New Roman" w:hAnsi="Times New Roman" w:cs="Times New Roman"/>
                <w:b/>
                <w:sz w:val="24"/>
              </w:rPr>
              <w:t>水文</w:t>
            </w:r>
            <w:r>
              <w:rPr>
                <w:rFonts w:ascii="Times New Roman" w:hAnsi="Times New Roman" w:cs="Times New Roman"/>
                <w:b/>
                <w:color w:val="FF0000"/>
                <w:sz w:val="24"/>
              </w:rPr>
              <w:tab/>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rPr>
            </w:pPr>
            <w:r>
              <w:rPr>
                <w:rFonts w:hint="eastAsia" w:ascii="Times New Roman" w:hAnsi="Times New Roman" w:cs="Times New Roman"/>
                <w:color w:val="000000"/>
                <w:sz w:val="24"/>
              </w:rPr>
              <w:t>叶县水资源丰富，境内有沙、汝、澧、灰、湛、甘等六大河流及马河、大麦河、起墓河、倒马沟等十几条支流遍布全境，均属淮河流域。境内部总流长191.6km，流域面积1203km</w:t>
            </w:r>
            <w:r>
              <w:rPr>
                <w:rFonts w:hint="eastAsia" w:ascii="Times New Roman" w:hAnsi="Times New Roman" w:cs="Times New Roman"/>
                <w:color w:val="000000"/>
                <w:sz w:val="24"/>
                <w:vertAlign w:val="superscript"/>
              </w:rPr>
              <w:t>2</w:t>
            </w:r>
            <w:r>
              <w:rPr>
                <w:rFonts w:hint="eastAsia" w:ascii="Times New Roman" w:hAnsi="Times New Roman" w:cs="Times New Roman"/>
                <w:color w:val="000000"/>
                <w:sz w:val="24"/>
              </w:rPr>
              <w:t>，全县地表径流和浅层水流4.92亿m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rPr>
            </w:pPr>
            <w:r>
              <w:rPr>
                <w:rFonts w:hint="eastAsia" w:ascii="Times New Roman" w:hAnsi="Times New Roman" w:cs="Times New Roman"/>
                <w:color w:val="000000"/>
                <w:sz w:val="24"/>
              </w:rPr>
              <w:t>年入境水平均总量为13.84亿m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，水资源总量为4.92亿m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，其中浅层地下水1.99亿m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，地表自产径流量3.51亿m</w:t>
            </w:r>
            <w:r>
              <w:rPr>
                <w:rFonts w:hint="eastAsia" w:ascii="Times New Roman" w:hAnsi="Times New Roman" w:cs="Times New Roman"/>
                <w:color w:val="000000"/>
                <w:sz w:val="24"/>
                <w:vertAlign w:val="superscript"/>
              </w:rPr>
              <w:t>3</w:t>
            </w:r>
            <w:r>
              <w:rPr>
                <w:rFonts w:hint="eastAsia" w:ascii="Times New Roman" w:hAnsi="Times New Roman" w:cs="Times New Roman"/>
                <w:color w:val="000000"/>
                <w:sz w:val="24"/>
              </w:rPr>
              <w:t>。</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rPr>
            </w:pPr>
            <w:r>
              <w:rPr>
                <w:rFonts w:hint="eastAsia" w:ascii="Times New Roman" w:hAnsi="Times New Roman" w:cs="Times New Roman"/>
                <w:color w:val="000000"/>
                <w:sz w:val="24"/>
              </w:rPr>
              <w:t>沙河西起白龟山水库流经湛河区的曹镇乡－叶县的任店乡－城关乡－龚店乡－遵化乡－洪庄杨乡－进入漯河的舞阳县。</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rPr>
            </w:pPr>
            <w:r>
              <w:rPr>
                <w:rFonts w:hint="eastAsia" w:ascii="Times New Roman" w:hAnsi="Times New Roman" w:cs="Times New Roman"/>
                <w:color w:val="000000"/>
                <w:sz w:val="24"/>
              </w:rPr>
              <w:t>灰河发源于鲁山县樱桃山，流经鲁山、叶县、舞阳三县，在舞阳县北舞渡镇入沙河，整个河道全长81.9km。根据水体功能规划，灰河属于Ⅲ类水体，项目所在区域灰河下游控制断面为屈庄断面。</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rPr>
            </w:pPr>
            <w:r>
              <w:rPr>
                <w:rFonts w:hint="eastAsia" w:ascii="Times New Roman" w:hAnsi="Times New Roman" w:cs="Times New Roman"/>
                <w:color w:val="000000"/>
                <w:sz w:val="24"/>
              </w:rPr>
              <w:t>澧河是长江水系</w:t>
            </w:r>
            <w:r>
              <w:rPr>
                <w:rFonts w:ascii="Times New Roman" w:hAnsi="Times New Roman"/>
              </w:rPr>
              <w:fldChar w:fldCharType="begin"/>
            </w:r>
            <w:r>
              <w:rPr>
                <w:rFonts w:ascii="Times New Roman" w:hAnsi="Times New Roman"/>
              </w:rPr>
              <w:instrText xml:space="preserve"> HYPERLINK "https://baike.so.com/doc/5336803-5572242.html" \t "_blank" </w:instrText>
            </w:r>
            <w:r>
              <w:rPr>
                <w:rFonts w:ascii="Times New Roman" w:hAnsi="Times New Roman"/>
              </w:rPr>
              <w:fldChar w:fldCharType="separate"/>
            </w:r>
            <w:r>
              <w:rPr>
                <w:rStyle w:val="37"/>
                <w:rFonts w:hint="eastAsia" w:ascii="Times New Roman" w:hAnsi="Times New Roman" w:cs="Times New Roman"/>
                <w:color w:val="auto"/>
                <w:sz w:val="24"/>
                <w:u w:val="none"/>
              </w:rPr>
              <w:t>淮河</w:t>
            </w:r>
            <w:r>
              <w:rPr>
                <w:rStyle w:val="37"/>
                <w:rFonts w:hint="eastAsia" w:ascii="Times New Roman" w:hAnsi="Times New Roman" w:cs="Times New Roman"/>
                <w:color w:val="auto"/>
                <w:sz w:val="24"/>
                <w:u w:val="none"/>
              </w:rPr>
              <w:fldChar w:fldCharType="end"/>
            </w:r>
            <w:r>
              <w:rPr>
                <w:rFonts w:hint="eastAsia" w:ascii="Times New Roman" w:hAnsi="Times New Roman" w:cs="Times New Roman"/>
                <w:sz w:val="24"/>
              </w:rPr>
              <w:t>支流</w:t>
            </w:r>
            <w:r>
              <w:rPr>
                <w:rFonts w:ascii="Times New Roman" w:hAnsi="Times New Roman"/>
              </w:rPr>
              <w:fldChar w:fldCharType="begin"/>
            </w:r>
            <w:r>
              <w:rPr>
                <w:rFonts w:ascii="Times New Roman" w:hAnsi="Times New Roman"/>
              </w:rPr>
              <w:instrText xml:space="preserve"> HYPERLINK "https://baike.so.com/doc/5655975-5868626.html" \t "_blank" </w:instrText>
            </w:r>
            <w:r>
              <w:rPr>
                <w:rFonts w:ascii="Times New Roman" w:hAnsi="Times New Roman"/>
              </w:rPr>
              <w:fldChar w:fldCharType="separate"/>
            </w:r>
            <w:r>
              <w:rPr>
                <w:rStyle w:val="37"/>
                <w:rFonts w:hint="eastAsia" w:ascii="Times New Roman" w:hAnsi="Times New Roman" w:cs="Times New Roman"/>
                <w:color w:val="auto"/>
                <w:sz w:val="24"/>
                <w:u w:val="none"/>
              </w:rPr>
              <w:t>颍河</w:t>
            </w:r>
            <w:r>
              <w:rPr>
                <w:rStyle w:val="37"/>
                <w:rFonts w:hint="eastAsia" w:ascii="Times New Roman" w:hAnsi="Times New Roman" w:cs="Times New Roman"/>
                <w:color w:val="auto"/>
                <w:sz w:val="24"/>
                <w:u w:val="none"/>
              </w:rPr>
              <w:fldChar w:fldCharType="end"/>
            </w:r>
            <w:r>
              <w:rPr>
                <w:rFonts w:hint="eastAsia" w:ascii="Times New Roman" w:hAnsi="Times New Roman" w:cs="Times New Roman"/>
                <w:sz w:val="24"/>
              </w:rPr>
              <w:t>支流</w:t>
            </w:r>
            <w:r>
              <w:rPr>
                <w:rFonts w:ascii="Times New Roman" w:hAnsi="Times New Roman"/>
              </w:rPr>
              <w:fldChar w:fldCharType="begin"/>
            </w:r>
            <w:r>
              <w:rPr>
                <w:rFonts w:ascii="Times New Roman" w:hAnsi="Times New Roman"/>
              </w:rPr>
              <w:instrText xml:space="preserve"> HYPERLINK "https://baike.so.com/doc/1596095-1687568.html" \t "_blank" </w:instrText>
            </w:r>
            <w:r>
              <w:rPr>
                <w:rFonts w:ascii="Times New Roman" w:hAnsi="Times New Roman"/>
              </w:rPr>
              <w:fldChar w:fldCharType="separate"/>
            </w:r>
            <w:r>
              <w:rPr>
                <w:rStyle w:val="37"/>
                <w:rFonts w:hint="eastAsia" w:ascii="Times New Roman" w:hAnsi="Times New Roman" w:cs="Times New Roman"/>
                <w:color w:val="auto"/>
                <w:sz w:val="24"/>
                <w:u w:val="none"/>
              </w:rPr>
              <w:t>沙河</w:t>
            </w:r>
            <w:r>
              <w:rPr>
                <w:rStyle w:val="37"/>
                <w:rFonts w:hint="eastAsia" w:ascii="Times New Roman" w:hAnsi="Times New Roman" w:cs="Times New Roman"/>
                <w:color w:val="auto"/>
                <w:sz w:val="24"/>
                <w:u w:val="none"/>
              </w:rPr>
              <w:fldChar w:fldCharType="end"/>
            </w:r>
            <w:r>
              <w:rPr>
                <w:rFonts w:hint="eastAsia" w:ascii="Times New Roman" w:hAnsi="Times New Roman" w:cs="Times New Roman"/>
                <w:sz w:val="24"/>
              </w:rPr>
              <w:t>的支流，常与其上级河流沙河合称</w:t>
            </w:r>
            <w:r>
              <w:rPr>
                <w:rFonts w:ascii="Times New Roman" w:hAnsi="Times New Roman"/>
              </w:rPr>
              <w:fldChar w:fldCharType="begin"/>
            </w:r>
            <w:r>
              <w:rPr>
                <w:rFonts w:ascii="Times New Roman" w:hAnsi="Times New Roman"/>
              </w:rPr>
              <w:instrText xml:space="preserve"> HYPERLINK "https://baike.so.com/doc/4288175-4491576.html" \t "_blank" </w:instrText>
            </w:r>
            <w:r>
              <w:rPr>
                <w:rFonts w:ascii="Times New Roman" w:hAnsi="Times New Roman"/>
              </w:rPr>
              <w:fldChar w:fldCharType="separate"/>
            </w:r>
            <w:r>
              <w:rPr>
                <w:rStyle w:val="37"/>
                <w:rFonts w:hint="eastAsia" w:ascii="Times New Roman" w:hAnsi="Times New Roman" w:cs="Times New Roman"/>
                <w:color w:val="auto"/>
                <w:sz w:val="24"/>
                <w:u w:val="none"/>
              </w:rPr>
              <w:t>沙澧河</w:t>
            </w:r>
            <w:r>
              <w:rPr>
                <w:rStyle w:val="37"/>
                <w:rFonts w:hint="eastAsia" w:ascii="Times New Roman" w:hAnsi="Times New Roman" w:cs="Times New Roman"/>
                <w:color w:val="auto"/>
                <w:sz w:val="24"/>
                <w:u w:val="none"/>
              </w:rPr>
              <w:fldChar w:fldCharType="end"/>
            </w:r>
            <w:r>
              <w:rPr>
                <w:rFonts w:hint="eastAsia" w:ascii="Times New Roman" w:hAnsi="Times New Roman" w:cs="Times New Roman"/>
                <w:sz w:val="24"/>
              </w:rPr>
              <w:t>，干流全部在河南省境内，发源于</w:t>
            </w:r>
            <w:r>
              <w:rPr>
                <w:rFonts w:ascii="Times New Roman" w:hAnsi="Times New Roman"/>
              </w:rPr>
              <w:fldChar w:fldCharType="begin"/>
            </w:r>
            <w:r>
              <w:rPr>
                <w:rFonts w:ascii="Times New Roman" w:hAnsi="Times New Roman"/>
              </w:rPr>
              <w:instrText xml:space="preserve"> HYPERLINK "https://baike.so.com/doc/5824257-6037075.html" \t "_blank" </w:instrText>
            </w:r>
            <w:r>
              <w:rPr>
                <w:rFonts w:ascii="Times New Roman" w:hAnsi="Times New Roman"/>
              </w:rPr>
              <w:fldChar w:fldCharType="separate"/>
            </w:r>
            <w:r>
              <w:rPr>
                <w:rStyle w:val="37"/>
                <w:rFonts w:hint="eastAsia" w:ascii="Times New Roman" w:hAnsi="Times New Roman" w:cs="Times New Roman"/>
                <w:color w:val="auto"/>
                <w:sz w:val="24"/>
                <w:u w:val="none"/>
              </w:rPr>
              <w:t>方城县</w:t>
            </w:r>
            <w:r>
              <w:rPr>
                <w:rStyle w:val="37"/>
                <w:rFonts w:hint="eastAsia" w:ascii="Times New Roman" w:hAnsi="Times New Roman" w:cs="Times New Roman"/>
                <w:color w:val="auto"/>
                <w:sz w:val="24"/>
                <w:u w:val="none"/>
              </w:rPr>
              <w:fldChar w:fldCharType="end"/>
            </w:r>
            <w:r>
              <w:rPr>
                <w:rFonts w:hint="eastAsia" w:ascii="Times New Roman" w:hAnsi="Times New Roman" w:cs="Times New Roman"/>
                <w:sz w:val="24"/>
              </w:rPr>
              <w:t>四里店村西北栗树沟，流经叶县、</w:t>
            </w:r>
            <w:r>
              <w:rPr>
                <w:rFonts w:ascii="Times New Roman" w:hAnsi="Times New Roman"/>
              </w:rPr>
              <w:fldChar w:fldCharType="begin"/>
            </w:r>
            <w:r>
              <w:rPr>
                <w:rFonts w:ascii="Times New Roman" w:hAnsi="Times New Roman"/>
              </w:rPr>
              <w:instrText xml:space="preserve"> HYPERLINK "https://baike.so.com/doc/5715493-5928219.html" \t "_blank" </w:instrText>
            </w:r>
            <w:r>
              <w:rPr>
                <w:rFonts w:ascii="Times New Roman" w:hAnsi="Times New Roman"/>
              </w:rPr>
              <w:fldChar w:fldCharType="separate"/>
            </w:r>
            <w:r>
              <w:rPr>
                <w:rStyle w:val="37"/>
                <w:rFonts w:hint="eastAsia" w:ascii="Times New Roman" w:hAnsi="Times New Roman" w:cs="Times New Roman"/>
                <w:color w:val="auto"/>
                <w:sz w:val="24"/>
                <w:u w:val="none"/>
              </w:rPr>
              <w:t>舞阳县</w:t>
            </w:r>
            <w:r>
              <w:rPr>
                <w:rStyle w:val="37"/>
                <w:rFonts w:hint="eastAsia" w:ascii="Times New Roman" w:hAnsi="Times New Roman" w:cs="Times New Roman"/>
                <w:color w:val="auto"/>
                <w:sz w:val="24"/>
                <w:u w:val="none"/>
              </w:rPr>
              <w:fldChar w:fldCharType="end"/>
            </w:r>
            <w:r>
              <w:rPr>
                <w:rFonts w:hint="eastAsia" w:ascii="Times New Roman" w:hAnsi="Times New Roman" w:cs="Times New Roman"/>
                <w:sz w:val="24"/>
              </w:rPr>
              <w:t>，</w:t>
            </w:r>
            <w:r>
              <w:rPr>
                <w:rFonts w:hint="eastAsia" w:ascii="Times New Roman" w:hAnsi="Times New Roman" w:cs="Times New Roman"/>
                <w:color w:val="000000"/>
                <w:sz w:val="24"/>
              </w:rPr>
              <w:t>至漯河市区西入沙河，全长</w:t>
            </w:r>
            <w:r>
              <w:rPr>
                <w:rFonts w:ascii="Times New Roman" w:hAnsi="Times New Roman" w:cs="Times New Roman"/>
                <w:color w:val="000000"/>
                <w:sz w:val="24"/>
              </w:rPr>
              <w:t>163</w:t>
            </w:r>
            <w:r>
              <w:rPr>
                <w:rFonts w:hint="eastAsia" w:ascii="Times New Roman" w:hAnsi="Times New Roman" w:cs="Times New Roman"/>
                <w:color w:val="000000"/>
                <w:sz w:val="24"/>
              </w:rPr>
              <w:t>公里，河面平均宽度</w:t>
            </w:r>
            <w:r>
              <w:rPr>
                <w:rFonts w:ascii="Times New Roman" w:hAnsi="Times New Roman" w:cs="Times New Roman"/>
                <w:color w:val="000000"/>
                <w:sz w:val="24"/>
              </w:rPr>
              <w:t>50m</w:t>
            </w:r>
            <w:r>
              <w:rPr>
                <w:rFonts w:hint="eastAsia" w:ascii="Times New Roman" w:hAnsi="Times New Roman" w:cs="Times New Roman"/>
                <w:color w:val="000000"/>
                <w:sz w:val="24"/>
              </w:rPr>
              <w:t>，流域面积</w:t>
            </w:r>
            <w:r>
              <w:rPr>
                <w:rFonts w:ascii="Times New Roman" w:hAnsi="Times New Roman" w:cs="Times New Roman"/>
                <w:color w:val="000000"/>
                <w:sz w:val="24"/>
              </w:rPr>
              <w:t>2787</w:t>
            </w:r>
            <w:r>
              <w:rPr>
                <w:rFonts w:hint="eastAsia" w:ascii="Times New Roman" w:hAnsi="Times New Roman" w:cs="Times New Roman"/>
                <w:color w:val="000000"/>
                <w:sz w:val="24"/>
              </w:rPr>
              <w:t>平方公里。</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rPr>
            </w:pPr>
            <w:r>
              <w:rPr>
                <w:rFonts w:hint="eastAsia" w:ascii="Times New Roman" w:hAnsi="Times New Roman" w:cs="Times New Roman"/>
                <w:color w:val="000000"/>
                <w:sz w:val="24"/>
              </w:rPr>
              <w:t>根据地下水的赋存介质和赋存介质的空间分布，叶县境内地下水可分为松散岩类孔隙水、碎屑岩类裂隙水、碳酸盐岩类裂隙岩溶水和基岩裂隙水。</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rPr>
            </w:pPr>
            <w:r>
              <w:rPr>
                <w:rFonts w:hint="eastAsia" w:ascii="Times New Roman" w:hAnsi="Times New Roman" w:cs="Times New Roman"/>
                <w:color w:val="000000"/>
                <w:sz w:val="24"/>
              </w:rPr>
              <w:t>叶县区域浅层地下水的富水性分区分布在叶县县城西北部的寺庄</w:t>
            </w:r>
            <w:r>
              <w:rPr>
                <w:rFonts w:ascii="Times New Roman" w:hAnsi="Times New Roman" w:cs="Times New Roman"/>
                <w:color w:val="000000"/>
                <w:sz w:val="24"/>
              </w:rPr>
              <w:t>-</w:t>
            </w:r>
            <w:r>
              <w:rPr>
                <w:rFonts w:hint="eastAsia" w:ascii="Times New Roman" w:hAnsi="Times New Roman" w:cs="Times New Roman"/>
                <w:color w:val="000000"/>
                <w:sz w:val="24"/>
              </w:rPr>
              <w:t>堤郑</w:t>
            </w:r>
            <w:r>
              <w:rPr>
                <w:rFonts w:ascii="Times New Roman" w:hAnsi="Times New Roman" w:cs="Times New Roman"/>
                <w:color w:val="000000"/>
                <w:sz w:val="24"/>
              </w:rPr>
              <w:t>-</w:t>
            </w:r>
            <w:r>
              <w:rPr>
                <w:rFonts w:hint="eastAsia" w:ascii="Times New Roman" w:hAnsi="Times New Roman" w:cs="Times New Roman"/>
                <w:color w:val="000000"/>
                <w:sz w:val="24"/>
              </w:rPr>
              <w:t>李庄、叶县县城</w:t>
            </w:r>
            <w:r>
              <w:rPr>
                <w:rFonts w:ascii="Times New Roman" w:hAnsi="Times New Roman" w:cs="Times New Roman"/>
                <w:color w:val="000000"/>
                <w:sz w:val="24"/>
              </w:rPr>
              <w:t>-</w:t>
            </w:r>
            <w:r>
              <w:rPr>
                <w:rFonts w:hint="eastAsia" w:ascii="Times New Roman" w:hAnsi="Times New Roman" w:cs="Times New Roman"/>
                <w:color w:val="000000"/>
                <w:sz w:val="24"/>
              </w:rPr>
              <w:t>廉村一带；弱富水区分布于夏李</w:t>
            </w:r>
            <w:r>
              <w:rPr>
                <w:rFonts w:ascii="Times New Roman" w:hAnsi="Times New Roman" w:cs="Times New Roman"/>
                <w:color w:val="000000"/>
                <w:sz w:val="24"/>
              </w:rPr>
              <w:t>-</w:t>
            </w:r>
            <w:r>
              <w:rPr>
                <w:rFonts w:hint="eastAsia" w:ascii="Times New Roman" w:hAnsi="Times New Roman" w:cs="Times New Roman"/>
                <w:color w:val="000000"/>
                <w:sz w:val="24"/>
              </w:rPr>
              <w:t>沈湾</w:t>
            </w:r>
            <w:r>
              <w:rPr>
                <w:rFonts w:ascii="Times New Roman" w:hAnsi="Times New Roman" w:cs="Times New Roman"/>
                <w:color w:val="000000"/>
                <w:sz w:val="24"/>
              </w:rPr>
              <w:t>-</w:t>
            </w:r>
            <w:r>
              <w:rPr>
                <w:rFonts w:hint="eastAsia" w:ascii="Times New Roman" w:hAnsi="Times New Roman" w:cs="Times New Roman"/>
                <w:color w:val="000000"/>
                <w:sz w:val="24"/>
              </w:rPr>
              <w:t>草广街</w:t>
            </w:r>
            <w:r>
              <w:rPr>
                <w:rFonts w:ascii="Times New Roman" w:hAnsi="Times New Roman" w:cs="Times New Roman"/>
                <w:color w:val="000000"/>
                <w:sz w:val="24"/>
              </w:rPr>
              <w:t>-</w:t>
            </w:r>
            <w:r>
              <w:rPr>
                <w:rFonts w:hint="eastAsia" w:ascii="Times New Roman" w:hAnsi="Times New Roman" w:cs="Times New Roman"/>
                <w:color w:val="000000"/>
                <w:sz w:val="24"/>
              </w:rPr>
              <w:t>东部水寨一带。贫水区分布在常村、夏李、保安</w:t>
            </w:r>
            <w:r>
              <w:rPr>
                <w:rFonts w:ascii="Times New Roman" w:hAnsi="Times New Roman" w:cs="Times New Roman"/>
                <w:color w:val="000000"/>
                <w:sz w:val="24"/>
              </w:rPr>
              <w:t>-</w:t>
            </w:r>
            <w:r>
              <w:rPr>
                <w:rFonts w:hint="eastAsia" w:ascii="Times New Roman" w:hAnsi="Times New Roman" w:cs="Times New Roman"/>
                <w:color w:val="000000"/>
                <w:sz w:val="24"/>
              </w:rPr>
              <w:t>旧县的许南公路两侧和北部的汝文店</w:t>
            </w:r>
            <w:r>
              <w:rPr>
                <w:rFonts w:ascii="Times New Roman" w:hAnsi="Times New Roman" w:cs="Times New Roman"/>
                <w:color w:val="000000"/>
                <w:sz w:val="24"/>
              </w:rPr>
              <w:t>-</w:t>
            </w:r>
            <w:r>
              <w:rPr>
                <w:rFonts w:hint="eastAsia" w:ascii="Times New Roman" w:hAnsi="Times New Roman" w:cs="Times New Roman"/>
                <w:color w:val="000000"/>
                <w:sz w:val="24"/>
              </w:rPr>
              <w:t>邓李的北部。</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color w:val="000000"/>
                <w:sz w:val="24"/>
              </w:rPr>
            </w:pPr>
            <w:r>
              <w:rPr>
                <w:rFonts w:ascii="Times New Roman" w:hAnsi="Times New Roman" w:cs="Times New Roman"/>
                <w:b/>
                <w:color w:val="000000"/>
                <w:sz w:val="24"/>
              </w:rPr>
              <w:t>7、植被与生物多样性</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植被类型为暖温带阔叶林，优势树种为杨树和泡桐，另有栎、槐、榆、椿等阔杂树种及桃、梨等经济树种，全部为人工林。叶县现有林业用地</w:t>
            </w:r>
            <w:r>
              <w:rPr>
                <w:rFonts w:ascii="Times New Roman" w:hAnsi="Times New Roman" w:cs="Times New Roman"/>
                <w:sz w:val="24"/>
                <w:szCs w:val="24"/>
              </w:rPr>
              <w:t>20997hm</w:t>
            </w:r>
            <w:r>
              <w:rPr>
                <w:rFonts w:ascii="Times New Roman" w:hAnsi="Times New Roman" w:cs="Times New Roman"/>
                <w:sz w:val="24"/>
                <w:szCs w:val="24"/>
                <w:vertAlign w:val="superscript"/>
              </w:rPr>
              <w:t>2</w:t>
            </w:r>
            <w:r>
              <w:rPr>
                <w:rFonts w:hint="eastAsia" w:ascii="Times New Roman" w:hAnsi="Times New Roman" w:cs="Times New Roman"/>
                <w:sz w:val="24"/>
                <w:szCs w:val="24"/>
              </w:rPr>
              <w:t>，其中纯林</w:t>
            </w:r>
            <w:r>
              <w:rPr>
                <w:rFonts w:ascii="Times New Roman" w:hAnsi="Times New Roman" w:cs="Times New Roman"/>
                <w:sz w:val="24"/>
                <w:szCs w:val="24"/>
              </w:rPr>
              <w:t>15149hm</w:t>
            </w:r>
            <w:r>
              <w:rPr>
                <w:rFonts w:ascii="Times New Roman" w:hAnsi="Times New Roman" w:cs="Times New Roman"/>
                <w:sz w:val="24"/>
                <w:szCs w:val="24"/>
                <w:vertAlign w:val="superscript"/>
              </w:rPr>
              <w:t>2</w:t>
            </w:r>
            <w:r>
              <w:rPr>
                <w:rFonts w:hint="eastAsia" w:ascii="Times New Roman" w:hAnsi="Times New Roman" w:cs="Times New Roman"/>
                <w:sz w:val="24"/>
                <w:szCs w:val="24"/>
              </w:rPr>
              <w:t>，混交林</w:t>
            </w:r>
            <w:r>
              <w:rPr>
                <w:rFonts w:ascii="Times New Roman" w:hAnsi="Times New Roman" w:cs="Times New Roman"/>
                <w:sz w:val="24"/>
                <w:szCs w:val="24"/>
              </w:rPr>
              <w:t>20hm</w:t>
            </w:r>
            <w:r>
              <w:rPr>
                <w:rFonts w:ascii="Times New Roman" w:hAnsi="Times New Roman" w:cs="Times New Roman"/>
                <w:sz w:val="24"/>
                <w:szCs w:val="24"/>
                <w:vertAlign w:val="superscript"/>
              </w:rPr>
              <w:t>2</w:t>
            </w:r>
            <w:r>
              <w:rPr>
                <w:rFonts w:hint="eastAsia" w:ascii="Times New Roman" w:hAnsi="Times New Roman" w:cs="Times New Roman"/>
                <w:sz w:val="24"/>
                <w:szCs w:val="24"/>
              </w:rPr>
              <w:t>，苗圃地</w:t>
            </w:r>
            <w:r>
              <w:rPr>
                <w:rFonts w:ascii="Times New Roman" w:hAnsi="Times New Roman" w:cs="Times New Roman"/>
                <w:sz w:val="24"/>
                <w:szCs w:val="24"/>
              </w:rPr>
              <w:t>195.5hm</w:t>
            </w:r>
            <w:r>
              <w:rPr>
                <w:rFonts w:ascii="Times New Roman" w:hAnsi="Times New Roman" w:cs="Times New Roman"/>
                <w:sz w:val="24"/>
                <w:szCs w:val="24"/>
                <w:vertAlign w:val="superscript"/>
              </w:rPr>
              <w:t>2</w:t>
            </w:r>
            <w:r>
              <w:rPr>
                <w:rFonts w:hint="eastAsia" w:ascii="Times New Roman" w:hAnsi="Times New Roman" w:cs="Times New Roman"/>
                <w:sz w:val="24"/>
                <w:szCs w:val="24"/>
              </w:rPr>
              <w:t>，未成林造林地</w:t>
            </w:r>
            <w:r>
              <w:rPr>
                <w:rFonts w:ascii="Times New Roman" w:hAnsi="Times New Roman" w:cs="Times New Roman"/>
                <w:sz w:val="24"/>
                <w:szCs w:val="24"/>
              </w:rPr>
              <w:t>1208.6hm</w:t>
            </w:r>
            <w:r>
              <w:rPr>
                <w:rFonts w:ascii="Times New Roman" w:hAnsi="Times New Roman" w:cs="Times New Roman"/>
                <w:sz w:val="24"/>
                <w:szCs w:val="24"/>
                <w:vertAlign w:val="superscript"/>
              </w:rPr>
              <w:t>2</w:t>
            </w:r>
            <w:r>
              <w:rPr>
                <w:rFonts w:hint="eastAsia" w:ascii="Times New Roman" w:hAnsi="Times New Roman" w:cs="Times New Roman"/>
                <w:sz w:val="24"/>
                <w:szCs w:val="24"/>
              </w:rPr>
              <w:t>，荒山荒地</w:t>
            </w:r>
            <w:r>
              <w:rPr>
                <w:rFonts w:ascii="Times New Roman" w:hAnsi="Times New Roman" w:cs="Times New Roman"/>
                <w:sz w:val="24"/>
                <w:szCs w:val="24"/>
              </w:rPr>
              <w:t>2719.5hm</w:t>
            </w:r>
            <w:r>
              <w:rPr>
                <w:rFonts w:ascii="Times New Roman" w:hAnsi="Times New Roman" w:cs="Times New Roman"/>
                <w:sz w:val="24"/>
                <w:szCs w:val="24"/>
                <w:vertAlign w:val="superscript"/>
              </w:rPr>
              <w:t>2</w:t>
            </w:r>
            <w:r>
              <w:rPr>
                <w:rFonts w:hint="eastAsia" w:ascii="Times New Roman" w:hAnsi="Times New Roman" w:cs="Times New Roman"/>
                <w:sz w:val="24"/>
                <w:szCs w:val="24"/>
              </w:rPr>
              <w:t>，其它宜林地</w:t>
            </w:r>
            <w:r>
              <w:rPr>
                <w:rFonts w:ascii="Times New Roman" w:hAnsi="Times New Roman" w:cs="Times New Roman"/>
                <w:sz w:val="24"/>
                <w:szCs w:val="24"/>
              </w:rPr>
              <w:t>1153.8hm</w:t>
            </w:r>
            <w:r>
              <w:rPr>
                <w:rFonts w:ascii="Times New Roman" w:hAnsi="Times New Roman" w:cs="Times New Roman"/>
                <w:sz w:val="24"/>
                <w:szCs w:val="24"/>
                <w:vertAlign w:val="superscript"/>
              </w:rPr>
              <w:t>2</w:t>
            </w:r>
            <w:r>
              <w:rPr>
                <w:rFonts w:hint="eastAsia" w:ascii="Times New Roman" w:hAnsi="Times New Roman" w:cs="Times New Roman"/>
                <w:sz w:val="24"/>
                <w:szCs w:val="24"/>
              </w:rPr>
              <w:t>，灌木林地</w:t>
            </w:r>
            <w:r>
              <w:rPr>
                <w:rFonts w:ascii="Times New Roman" w:hAnsi="Times New Roman" w:cs="Times New Roman"/>
                <w:sz w:val="24"/>
                <w:szCs w:val="24"/>
              </w:rPr>
              <w:t>75.1hm</w:t>
            </w:r>
            <w:r>
              <w:rPr>
                <w:rFonts w:ascii="Times New Roman" w:hAnsi="Times New Roman" w:cs="Times New Roman"/>
                <w:sz w:val="24"/>
                <w:szCs w:val="24"/>
                <w:vertAlign w:val="superscript"/>
              </w:rPr>
              <w:t>2</w:t>
            </w:r>
            <w:r>
              <w:rPr>
                <w:rFonts w:hint="eastAsia" w:ascii="Times New Roman" w:hAnsi="Times New Roman" w:cs="Times New Roman"/>
                <w:sz w:val="24"/>
                <w:szCs w:val="24"/>
              </w:rPr>
              <w:t>，采伐迹地</w:t>
            </w:r>
            <w:r>
              <w:rPr>
                <w:rFonts w:ascii="Times New Roman" w:hAnsi="Times New Roman" w:cs="Times New Roman"/>
                <w:sz w:val="24"/>
                <w:szCs w:val="24"/>
              </w:rPr>
              <w:t>16.2hm</w:t>
            </w:r>
            <w:r>
              <w:rPr>
                <w:rFonts w:ascii="Times New Roman" w:hAnsi="Times New Roman" w:cs="Times New Roman"/>
                <w:sz w:val="24"/>
                <w:szCs w:val="24"/>
                <w:vertAlign w:val="superscript"/>
              </w:rPr>
              <w:t>2</w:t>
            </w:r>
            <w:r>
              <w:rPr>
                <w:rFonts w:hint="eastAsia" w:ascii="Times New Roman" w:hAnsi="Times New Roman" w:cs="Times New Roman"/>
                <w:sz w:val="24"/>
                <w:szCs w:val="24"/>
              </w:rPr>
              <w:t>。活立木蓄积为</w:t>
            </w:r>
            <w:r>
              <w:rPr>
                <w:rFonts w:ascii="Times New Roman" w:hAnsi="Times New Roman" w:cs="Times New Roman"/>
                <w:sz w:val="24"/>
                <w:szCs w:val="24"/>
              </w:rPr>
              <w:t>66.8</w:t>
            </w:r>
            <w:r>
              <w:rPr>
                <w:rFonts w:hint="eastAsia"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hint="eastAsia" w:ascii="Times New Roman" w:hAnsi="Times New Roman" w:cs="Times New Roman"/>
                <w:sz w:val="24"/>
                <w:szCs w:val="24"/>
              </w:rPr>
              <w:t>，森林覆盖率</w:t>
            </w:r>
            <w:r>
              <w:rPr>
                <w:rFonts w:ascii="Times New Roman" w:hAnsi="Times New Roman" w:cs="Times New Roman"/>
                <w:sz w:val="24"/>
                <w:szCs w:val="24"/>
              </w:rPr>
              <w:t>10.93%</w:t>
            </w:r>
            <w:r>
              <w:rPr>
                <w:rFonts w:hint="eastAsia" w:ascii="Times New Roman" w:hAnsi="Times New Roman" w:cs="Times New Roman"/>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根据实际调查，项目周围500m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pPr>
              <w:keepNext w:val="0"/>
              <w:keepLines w:val="0"/>
              <w:pageBreakBefore w:val="0"/>
              <w:widowControl w:val="0"/>
              <w:tabs>
                <w:tab w:val="left" w:pos="1260"/>
              </w:tabs>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sz w:val="24"/>
              </w:rPr>
            </w:pPr>
            <w:r>
              <w:rPr>
                <w:rFonts w:ascii="Times New Roman" w:hAnsi="Times New Roman" w:cs="Times New Roman"/>
                <w:b/>
                <w:sz w:val="24"/>
              </w:rPr>
              <w:t>8、</w:t>
            </w:r>
            <w:r>
              <w:rPr>
                <w:rFonts w:hint="eastAsia" w:ascii="Times New Roman" w:hAnsi="Times New Roman" w:cs="Times New Roman"/>
                <w:b/>
                <w:sz w:val="24"/>
              </w:rPr>
              <w:t>文物古迹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叶县历史悠久，文化灿烂。古为豫州地，周为应侯国，春秋时期属楚，曾作为许国国都，称</w:t>
            </w:r>
            <w:r>
              <w:rPr>
                <w:rFonts w:ascii="Times New Roman" w:hAnsi="Times New Roman" w:cs="Times New Roman"/>
                <w:sz w:val="24"/>
                <w:szCs w:val="24"/>
              </w:rPr>
              <w:t>“</w:t>
            </w:r>
            <w:r>
              <w:rPr>
                <w:rFonts w:hint="eastAsia" w:ascii="Times New Roman" w:hAnsi="Times New Roman" w:cs="Times New Roman"/>
                <w:sz w:val="24"/>
                <w:szCs w:val="24"/>
              </w:rPr>
              <w:t>叶邑</w:t>
            </w:r>
            <w:r>
              <w:rPr>
                <w:rFonts w:ascii="Times New Roman" w:hAnsi="Times New Roman" w:cs="Times New Roman"/>
                <w:sz w:val="24"/>
                <w:szCs w:val="24"/>
              </w:rPr>
              <w:t>”</w:t>
            </w:r>
            <w:r>
              <w:rPr>
                <w:rFonts w:hint="eastAsia" w:ascii="Times New Roman" w:hAnsi="Times New Roman" w:cs="Times New Roman"/>
                <w:sz w:val="24"/>
                <w:szCs w:val="24"/>
              </w:rPr>
              <w:t>。公元前</w:t>
            </w:r>
            <w:r>
              <w:rPr>
                <w:rFonts w:ascii="Times New Roman" w:hAnsi="Times New Roman" w:cs="Times New Roman"/>
                <w:sz w:val="24"/>
                <w:szCs w:val="24"/>
              </w:rPr>
              <w:t>524</w:t>
            </w:r>
            <w:r>
              <w:rPr>
                <w:rFonts w:hint="eastAsia" w:ascii="Times New Roman" w:hAnsi="Times New Roman" w:cs="Times New Roman"/>
                <w:sz w:val="24"/>
                <w:szCs w:val="24"/>
              </w:rPr>
              <w:t>年，楚以叶邑封沈诸梁，赐叶姓，史称</w:t>
            </w:r>
            <w:r>
              <w:rPr>
                <w:rFonts w:ascii="Times New Roman" w:hAnsi="Times New Roman" w:cs="Times New Roman"/>
                <w:sz w:val="24"/>
                <w:szCs w:val="24"/>
              </w:rPr>
              <w:t>“</w:t>
            </w:r>
            <w:r>
              <w:rPr>
                <w:rFonts w:hint="eastAsia" w:ascii="Times New Roman" w:hAnsi="Times New Roman" w:cs="Times New Roman"/>
                <w:sz w:val="24"/>
                <w:szCs w:val="24"/>
              </w:rPr>
              <w:t>叶公</w:t>
            </w:r>
            <w:r>
              <w:rPr>
                <w:rFonts w:ascii="Times New Roman" w:hAnsi="Times New Roman" w:cs="Times New Roman"/>
                <w:sz w:val="24"/>
                <w:szCs w:val="24"/>
              </w:rPr>
              <w:t>”</w:t>
            </w:r>
            <w:r>
              <w:rPr>
                <w:rFonts w:hint="eastAsia" w:ascii="Times New Roman" w:hAnsi="Times New Roman" w:cs="Times New Roman"/>
                <w:sz w:val="24"/>
                <w:szCs w:val="24"/>
              </w:rPr>
              <w:t>，故为全世界沈姓、叶姓根之所在。孔子周游列国时慕名莅叶，叶邑沈诸梁问政，孔子曰</w:t>
            </w:r>
            <w:r>
              <w:rPr>
                <w:rFonts w:ascii="Times New Roman" w:hAnsi="Times New Roman" w:cs="Times New Roman"/>
                <w:sz w:val="24"/>
                <w:szCs w:val="24"/>
              </w:rPr>
              <w:t>“</w:t>
            </w:r>
            <w:r>
              <w:rPr>
                <w:rFonts w:hint="eastAsia" w:ascii="Times New Roman" w:hAnsi="Times New Roman" w:cs="Times New Roman"/>
                <w:sz w:val="24"/>
                <w:szCs w:val="24"/>
              </w:rPr>
              <w:t>近者悦，远者来</w:t>
            </w:r>
            <w:r>
              <w:rPr>
                <w:rFonts w:ascii="Times New Roman" w:hAnsi="Times New Roman" w:cs="Times New Roman"/>
                <w:sz w:val="24"/>
                <w:szCs w:val="24"/>
              </w:rPr>
              <w:t>”</w:t>
            </w:r>
            <w:r>
              <w:rPr>
                <w:rFonts w:hint="eastAsia" w:ascii="Times New Roman" w:hAnsi="Times New Roman" w:cs="Times New Roman"/>
                <w:sz w:val="24"/>
                <w:szCs w:val="24"/>
              </w:rPr>
              <w:t>。即让当地百姓感到高兴，让外地客商载兴载奔。从而留下了</w:t>
            </w:r>
            <w:r>
              <w:rPr>
                <w:rFonts w:ascii="Times New Roman" w:hAnsi="Times New Roman" w:cs="Times New Roman"/>
                <w:sz w:val="24"/>
                <w:szCs w:val="24"/>
              </w:rPr>
              <w:t>“</w:t>
            </w:r>
            <w:r>
              <w:rPr>
                <w:rFonts w:hint="eastAsia" w:ascii="Times New Roman" w:hAnsi="Times New Roman" w:cs="Times New Roman"/>
                <w:sz w:val="24"/>
                <w:szCs w:val="24"/>
              </w:rPr>
              <w:t>叶公问政处</w:t>
            </w:r>
            <w:r>
              <w:rPr>
                <w:rFonts w:ascii="Times New Roman" w:hAnsi="Times New Roman" w:cs="Times New Roman"/>
                <w:sz w:val="24"/>
                <w:szCs w:val="24"/>
              </w:rPr>
              <w:t>”</w:t>
            </w:r>
            <w:r>
              <w:rPr>
                <w:rFonts w:hint="eastAsia" w:ascii="Times New Roman" w:hAnsi="Times New Roman" w:cs="Times New Roman"/>
                <w:sz w:val="24"/>
                <w:szCs w:val="24"/>
              </w:rPr>
              <w:t>这一历史见证。境内现存有仰韶文化遗址、西周文王（姬昌）化行南国遗迹和霸王城（项羽筑）、箫王城（光武帝筑）等秦汉历史遗迹。</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经现场查勘，项目所在区域内无国家及省市重点文物保护单位。</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Times New Roman" w:hAnsi="Times New Roman" w:cs="Times New Roman" w:eastAsiaTheme="minorEastAsia"/>
                <w:b/>
                <w:bCs w:val="0"/>
                <w:kern w:val="2"/>
                <w:sz w:val="24"/>
                <w:szCs w:val="24"/>
                <w:lang w:val="en-US" w:eastAsia="zh-CN" w:bidi="ar-SA"/>
              </w:rPr>
            </w:pPr>
            <w:r>
              <w:rPr>
                <w:rFonts w:hint="eastAsia" w:ascii="Times New Roman" w:hAnsi="Times New Roman"/>
                <w:b/>
                <w:bCs/>
                <w:sz w:val="24"/>
              </w:rPr>
              <w:t>其他相关规划分析</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Times New Roman" w:hAnsi="Times New Roman" w:cs="Times New Roman" w:eastAsiaTheme="minorEastAsia"/>
                <w:b/>
                <w:bCs w:val="0"/>
                <w:kern w:val="2"/>
                <w:sz w:val="24"/>
                <w:szCs w:val="24"/>
                <w:lang w:val="en-US" w:eastAsia="zh-CN" w:bidi="ar-SA"/>
              </w:rPr>
            </w:pPr>
            <w:r>
              <w:rPr>
                <w:rFonts w:ascii="Times New Roman" w:hAnsi="Times New Roman" w:cs="Times New Roman" w:eastAsiaTheme="minorEastAsia"/>
                <w:b/>
                <w:bCs w:val="0"/>
                <w:kern w:val="2"/>
                <w:sz w:val="24"/>
                <w:szCs w:val="24"/>
                <w:lang w:val="en-US" w:eastAsia="zh-CN" w:bidi="ar-SA"/>
              </w:rPr>
              <w:t>（1）平顶山水源保护地规划</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2009年3月，平顶山市政府对平顶山市饮用水源保护区范围重新进行了界定，并报请河南省政府批示。2009年4月13日，河南省环境保护厅签发了文号为豫环函〔2009〕57号的《关于进一步明确平顶山地表饮用水源保护区范围的函》，同意平顶山市提出的地表水饮用水源保护区范围。主要划分情况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一级保护区：白龟山水库高程103.0米以下的区域；昭平台水库环库路内的区域；应河、大浪河、澎河、荡泽河、沙河、团城河、清水河等主要支流入库口上游2000米的水域及其沿岸50米的陆域；沙河干流昭平台至白龟山水库间的水域；将相河、三里河、七里河、瀼河、肥河入沙河口上游2000米的水域及其沿岸50米的陆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二级保护区：白龟山水库，环湖路东起东刘村、西至西太平村以南除一级保护区外的区域，环湖其他区域为水库高程104.0米以下除一级保护区外的区域；昭平台水库高程177.1米内的区域；将相河、大浪河一级保护区外所有的水域；其他主要支流一级水体保护区上游2000米的水域及其沿岸50米的陆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准保护区：汇入白龟山水库、昭平台水库、沙河所有二级保护区上游水域及其沿岸500米的陆域。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z w:val="24"/>
                <w:szCs w:val="24"/>
              </w:rPr>
              <w:t>本项目距离西北侧白龟山水库29km，不在其一、二级保护区及准保护区范围内，因此，项目建设符合平顶山市饮用水源保护区规划。</w:t>
            </w:r>
          </w:p>
          <w:p>
            <w:pPr>
              <w:pStyle w:val="101"/>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Times New Roman" w:hAnsi="Times New Roman" w:eastAsiaTheme="minorEastAsia"/>
                <w:b/>
                <w:bCs w:val="0"/>
              </w:rPr>
            </w:pPr>
            <w:r>
              <w:rPr>
                <w:rFonts w:ascii="Times New Roman" w:hAnsi="Times New Roman" w:eastAsiaTheme="minorEastAsia"/>
                <w:b/>
                <w:bCs w:val="0"/>
              </w:rPr>
              <w:t>（2）叶县乡镇集中式饮用水水源保护区</w:t>
            </w:r>
          </w:p>
          <w:p>
            <w:pPr>
              <w:pStyle w:val="10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eastAsiaTheme="minorEastAsia"/>
                <w:bCs w:val="0"/>
              </w:rPr>
            </w:pPr>
            <w:r>
              <w:rPr>
                <w:rFonts w:ascii="Times New Roman" w:hAnsi="Times New Roman" w:eastAsiaTheme="minorEastAsia"/>
                <w:bCs w:val="0"/>
              </w:rPr>
              <w:t>根据《河南省人民政府办公厅关于印发河南省乡镇集中式饮用水水源保护区划的通知》豫政办〔2016〕23号文件，叶县集中式饮用水水源保护区为：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Pr>
                <w:rFonts w:ascii="Times New Roman" w:hAnsi="Times New Roman" w:cs="Times New Roman"/>
                <w:color w:val="000000"/>
                <w:kern w:val="0"/>
                <w:sz w:val="24"/>
                <w:szCs w:val="24"/>
              </w:rPr>
              <w:fldChar w:fldCharType="separate"/>
            </w:r>
            <w:r>
              <w:rPr>
                <w:rFonts w:ascii="Times New Roman" w:hAnsi="Times New Roman" w:cs="Times New Roman"/>
                <w:color w:val="000000"/>
                <w:kern w:val="0"/>
                <w:sz w:val="24"/>
                <w:szCs w:val="24"/>
              </w:rPr>
              <w:t>①</w:t>
            </w:r>
            <w:r>
              <w:rPr>
                <w:rFonts w:ascii="Times New Roman" w:hAnsi="Times New Roman" w:cs="Times New Roman"/>
                <w:color w:val="000000"/>
                <w:kern w:val="0"/>
                <w:sz w:val="24"/>
                <w:szCs w:val="24"/>
              </w:rPr>
              <w:fldChar w:fldCharType="end"/>
            </w:r>
            <w:r>
              <w:rPr>
                <w:rFonts w:ascii="Times New Roman" w:hAnsi="Times New Roman" w:cs="Times New Roman"/>
                <w:color w:val="000000"/>
                <w:kern w:val="0"/>
                <w:sz w:val="24"/>
                <w:szCs w:val="24"/>
              </w:rPr>
              <w:t>叶县任店镇水厂地下水井(共1眼井)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一级保护区范围:水厂厂区及外围东25米、南11米、北29米的区域。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Pr>
                <w:rFonts w:ascii="Times New Roman" w:hAnsi="Times New Roman" w:cs="Times New Roman"/>
                <w:color w:val="000000"/>
                <w:kern w:val="0"/>
                <w:sz w:val="24"/>
                <w:szCs w:val="24"/>
              </w:rPr>
              <w:fldChar w:fldCharType="separate"/>
            </w:r>
            <w:r>
              <w:rPr>
                <w:rFonts w:ascii="Times New Roman" w:hAnsi="Times New Roman" w:cs="Times New Roman"/>
                <w:color w:val="000000"/>
                <w:kern w:val="0"/>
                <w:sz w:val="24"/>
                <w:szCs w:val="24"/>
              </w:rPr>
              <w:t>②</w:t>
            </w:r>
            <w:r>
              <w:rPr>
                <w:rFonts w:ascii="Times New Roman" w:hAnsi="Times New Roman" w:cs="Times New Roman"/>
                <w:color w:val="000000"/>
                <w:kern w:val="0"/>
                <w:sz w:val="24"/>
                <w:szCs w:val="24"/>
              </w:rPr>
              <w:fldChar w:fldCharType="end"/>
            </w:r>
            <w:r>
              <w:rPr>
                <w:rFonts w:ascii="Times New Roman" w:hAnsi="Times New Roman" w:cs="Times New Roman"/>
                <w:color w:val="000000"/>
                <w:kern w:val="0"/>
                <w:sz w:val="24"/>
                <w:szCs w:val="24"/>
              </w:rPr>
              <w:t>叶县廉村镇水厂地下水井(共1眼井)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一级保护区范围:水厂厂区及外围东30米、西10米、南5米、北30米的区域。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Pr>
                <w:rFonts w:ascii="Times New Roman" w:hAnsi="Times New Roman" w:cs="Times New Roman"/>
                <w:color w:val="000000"/>
                <w:kern w:val="0"/>
                <w:sz w:val="24"/>
                <w:szCs w:val="24"/>
              </w:rPr>
              <w:fldChar w:fldCharType="separate"/>
            </w:r>
            <w:r>
              <w:rPr>
                <w:rFonts w:ascii="Times New Roman" w:hAnsi="Times New Roman" w:cs="Times New Roman"/>
                <w:color w:val="000000"/>
                <w:kern w:val="0"/>
                <w:sz w:val="24"/>
                <w:szCs w:val="24"/>
              </w:rPr>
              <w:t>③</w:t>
            </w:r>
            <w:r>
              <w:rPr>
                <w:rFonts w:ascii="Times New Roman" w:hAnsi="Times New Roman" w:cs="Times New Roman"/>
                <w:color w:val="000000"/>
                <w:kern w:val="0"/>
                <w:sz w:val="24"/>
                <w:szCs w:val="24"/>
              </w:rPr>
              <w:fldChar w:fldCharType="end"/>
            </w:r>
            <w:r>
              <w:rPr>
                <w:rFonts w:ascii="Times New Roman" w:hAnsi="Times New Roman" w:cs="Times New Roman"/>
                <w:color w:val="000000"/>
                <w:kern w:val="0"/>
                <w:sz w:val="24"/>
                <w:szCs w:val="24"/>
              </w:rPr>
              <w:t>叶县水寨乡蒋李水厂地下水井(共1眼井)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一级保护区范围:水厂厂区及外围东10米、西30米、南10米、北30米的区域。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Pr>
                <w:rFonts w:ascii="Times New Roman" w:hAnsi="Times New Roman" w:cs="Times New Roman"/>
                <w:color w:val="000000"/>
                <w:kern w:val="0"/>
                <w:sz w:val="24"/>
                <w:szCs w:val="24"/>
              </w:rPr>
              <w:fldChar w:fldCharType="separate"/>
            </w:r>
            <w:r>
              <w:rPr>
                <w:rFonts w:ascii="Times New Roman" w:hAnsi="Times New Roman" w:cs="Times New Roman"/>
                <w:color w:val="000000"/>
                <w:kern w:val="0"/>
                <w:sz w:val="24"/>
                <w:szCs w:val="24"/>
              </w:rPr>
              <w:t>④</w:t>
            </w:r>
            <w:r>
              <w:rPr>
                <w:rFonts w:ascii="Times New Roman" w:hAnsi="Times New Roman" w:cs="Times New Roman"/>
                <w:color w:val="000000"/>
                <w:kern w:val="0"/>
                <w:sz w:val="24"/>
                <w:szCs w:val="24"/>
              </w:rPr>
              <w:fldChar w:fldCharType="end"/>
            </w:r>
            <w:r>
              <w:rPr>
                <w:rFonts w:ascii="Times New Roman" w:hAnsi="Times New Roman" w:cs="Times New Roman"/>
                <w:color w:val="000000"/>
                <w:kern w:val="0"/>
                <w:sz w:val="24"/>
                <w:szCs w:val="24"/>
              </w:rPr>
              <w:t>叶县保安镇水厂地下水井(共1眼井)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一级保护区范围:水厂厂区及外围东10米、西30米、南15米、北30米的区域。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二级保护区范围:一级保护区外围300米的区域。</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sz w:val="24"/>
                <w:szCs w:val="24"/>
              </w:rPr>
            </w:pPr>
            <w:r>
              <w:rPr>
                <w:rFonts w:ascii="Times New Roman" w:hAnsi="Times New Roman" w:cs="Times New Roman"/>
                <w:bCs/>
                <w:color w:val="000000"/>
                <w:sz w:val="24"/>
                <w:szCs w:val="24"/>
              </w:rPr>
              <w:t>本项目距离最近的叶县廉村镇水厂地下水井为6.8km，不在其一、二级保护区范围内，因此，项目建设符合叶县县级集中式饮用水水源保护区规划。</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Times New Roman" w:hAnsi="Times New Roman" w:cs="Times New Roman"/>
                <w:b/>
                <w:sz w:val="24"/>
                <w:szCs w:val="24"/>
              </w:rPr>
            </w:pPr>
            <w:r>
              <w:rPr>
                <w:rFonts w:ascii="Times New Roman" w:hAnsi="Times New Roman" w:cs="Times New Roman"/>
                <w:b/>
                <w:sz w:val="24"/>
                <w:szCs w:val="24"/>
              </w:rPr>
              <w:t>（3）与《南水北调中线工程保护区规划》的相符性</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南水北调中线工程由汉江中上游的</w:t>
            </w:r>
            <w:r>
              <w:rPr>
                <w:rFonts w:ascii="Times New Roman" w:hAnsi="Times New Roman"/>
              </w:rPr>
              <w:fldChar w:fldCharType="begin"/>
            </w:r>
            <w:r>
              <w:rPr>
                <w:rFonts w:ascii="Times New Roman" w:hAnsi="Times New Roman"/>
              </w:rPr>
              <w:instrText xml:space="preserve"> HYPERLINK "https://baike.so.com/doc/5335135-5570573.html" \t "_blank" </w:instrText>
            </w:r>
            <w:r>
              <w:rPr>
                <w:rFonts w:ascii="Times New Roman" w:hAnsi="Times New Roman"/>
              </w:rPr>
              <w:fldChar w:fldCharType="separate"/>
            </w:r>
            <w:r>
              <w:rPr>
                <w:rStyle w:val="37"/>
                <w:rFonts w:ascii="Times New Roman" w:hAnsi="Times New Roman" w:cs="Times New Roman"/>
                <w:color w:val="000000"/>
                <w:kern w:val="0"/>
                <w:sz w:val="24"/>
                <w:szCs w:val="24"/>
                <w:u w:val="none"/>
              </w:rPr>
              <w:t>丹江口</w:t>
            </w:r>
            <w:r>
              <w:rPr>
                <w:rStyle w:val="37"/>
                <w:rFonts w:ascii="Times New Roman" w:hAnsi="Times New Roman" w:cs="Times New Roman"/>
                <w:color w:val="000000"/>
                <w:kern w:val="0"/>
                <w:sz w:val="24"/>
                <w:szCs w:val="24"/>
                <w:u w:val="none"/>
              </w:rPr>
              <w:fldChar w:fldCharType="end"/>
            </w:r>
            <w:r>
              <w:rPr>
                <w:rFonts w:ascii="Times New Roman" w:hAnsi="Times New Roman" w:cs="Times New Roman"/>
                <w:color w:val="000000"/>
                <w:kern w:val="0"/>
                <w:sz w:val="24"/>
                <w:szCs w:val="24"/>
              </w:rPr>
              <w:t>水库引水，重点解决北京、天津、石家庄、郑州等沿线20多座大中城市的缺水问题，并兼顾沿线生态环境和农业用水，干渠总长达1277公里。中线工程分二期实施，第一期工程建设主要</w:t>
            </w:r>
            <w:r>
              <w:rPr>
                <w:rFonts w:ascii="Times New Roman" w:hAnsi="Times New Roman" w:cs="Times New Roman"/>
                <w:color w:val="000000"/>
                <w:kern w:val="0"/>
                <w:sz w:val="24"/>
                <w:szCs w:val="24"/>
                <w:u w:val="none"/>
              </w:rPr>
              <w:t>目标:</w:t>
            </w:r>
            <w:r>
              <w:rPr>
                <w:rFonts w:ascii="Times New Roman" w:hAnsi="Times New Roman"/>
                <w:u w:val="none"/>
              </w:rPr>
              <w:fldChar w:fldCharType="begin"/>
            </w:r>
            <w:r>
              <w:rPr>
                <w:rFonts w:ascii="Times New Roman" w:hAnsi="Times New Roman"/>
                <w:u w:val="none"/>
              </w:rPr>
              <w:instrText xml:space="preserve"> HYPERLINK "https://baike.so.com/doc/5380859-5617147.html" \t "_blank" </w:instrText>
            </w:r>
            <w:r>
              <w:rPr>
                <w:rFonts w:ascii="Times New Roman" w:hAnsi="Times New Roman"/>
                <w:u w:val="none"/>
              </w:rPr>
              <w:fldChar w:fldCharType="separate"/>
            </w:r>
            <w:r>
              <w:rPr>
                <w:rStyle w:val="37"/>
                <w:rFonts w:ascii="Times New Roman" w:hAnsi="Times New Roman" w:cs="Times New Roman"/>
                <w:color w:val="000000"/>
                <w:kern w:val="0"/>
                <w:sz w:val="24"/>
                <w:szCs w:val="24"/>
                <w:u w:val="none"/>
              </w:rPr>
              <w:t>丹江口大坝</w:t>
            </w:r>
            <w:r>
              <w:rPr>
                <w:rStyle w:val="37"/>
                <w:rFonts w:ascii="Times New Roman" w:hAnsi="Times New Roman" w:cs="Times New Roman"/>
                <w:color w:val="000000"/>
                <w:kern w:val="0"/>
                <w:sz w:val="24"/>
                <w:szCs w:val="24"/>
                <w:u w:val="none"/>
              </w:rPr>
              <w:fldChar w:fldCharType="end"/>
            </w:r>
            <w:r>
              <w:rPr>
                <w:rFonts w:ascii="Times New Roman" w:hAnsi="Times New Roman" w:cs="Times New Roman"/>
                <w:color w:val="000000"/>
                <w:kern w:val="0"/>
                <w:sz w:val="24"/>
                <w:szCs w:val="24"/>
                <w:u w:val="none"/>
              </w:rPr>
              <w:t>加高后，从</w:t>
            </w:r>
            <w:r>
              <w:rPr>
                <w:rFonts w:ascii="Times New Roman" w:hAnsi="Times New Roman"/>
                <w:u w:val="none"/>
              </w:rPr>
              <w:fldChar w:fldCharType="begin"/>
            </w:r>
            <w:r>
              <w:rPr>
                <w:rFonts w:ascii="Times New Roman" w:hAnsi="Times New Roman"/>
                <w:u w:val="none"/>
              </w:rPr>
              <w:instrText xml:space="preserve"> HYPERLINK "https://baike.so.com/doc/5335135-5570573.html" \t "_blank" </w:instrText>
            </w:r>
            <w:r>
              <w:rPr>
                <w:rFonts w:ascii="Times New Roman" w:hAnsi="Times New Roman"/>
                <w:u w:val="none"/>
              </w:rPr>
              <w:fldChar w:fldCharType="separate"/>
            </w:r>
            <w:r>
              <w:rPr>
                <w:rStyle w:val="37"/>
                <w:rFonts w:ascii="Times New Roman" w:hAnsi="Times New Roman" w:cs="Times New Roman"/>
                <w:color w:val="000000"/>
                <w:kern w:val="0"/>
                <w:sz w:val="24"/>
                <w:szCs w:val="24"/>
                <w:u w:val="none"/>
              </w:rPr>
              <w:t>丹江口</w:t>
            </w:r>
            <w:r>
              <w:rPr>
                <w:rStyle w:val="37"/>
                <w:rFonts w:ascii="Times New Roman" w:hAnsi="Times New Roman" w:cs="Times New Roman"/>
                <w:color w:val="000000"/>
                <w:kern w:val="0"/>
                <w:sz w:val="24"/>
                <w:szCs w:val="24"/>
                <w:u w:val="none"/>
              </w:rPr>
              <w:fldChar w:fldCharType="end"/>
            </w:r>
            <w:r>
              <w:rPr>
                <w:rFonts w:ascii="Times New Roman" w:hAnsi="Times New Roman" w:cs="Times New Roman"/>
                <w:color w:val="000000"/>
                <w:kern w:val="0"/>
                <w:sz w:val="24"/>
                <w:szCs w:val="24"/>
                <w:u w:val="none"/>
              </w:rPr>
              <w:t>水库自流引水，通过硬化明渠输水到河南、河北、北京、天津四省市。中线一期工程平均每年可调水95亿立方米。同时为减少中线</w:t>
            </w:r>
            <w:r>
              <w:rPr>
                <w:rFonts w:ascii="Times New Roman" w:hAnsi="Times New Roman" w:cs="Times New Roman"/>
                <w:color w:val="000000"/>
                <w:kern w:val="0"/>
                <w:sz w:val="24"/>
                <w:szCs w:val="24"/>
              </w:rPr>
              <w:t>从丹江口水库调水后对汉江中下游的影响，修建湖北引江济汉等四项生态建设工程。</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根据南水北调中线工程线路图，本项目距离南水北调中线工程平顶山段距离</w:t>
            </w:r>
            <w:r>
              <w:rPr>
                <w:rFonts w:hint="eastAsia" w:ascii="Times New Roman" w:hAnsi="Times New Roman" w:cs="宋体"/>
                <w:color w:val="000000"/>
                <w:kern w:val="0"/>
                <w:sz w:val="24"/>
                <w:szCs w:val="24"/>
              </w:rPr>
              <w:t>超过</w:t>
            </w:r>
            <w:r>
              <w:rPr>
                <w:rFonts w:ascii="Times New Roman" w:hAnsi="Times New Roman" w:cs="宋体"/>
                <w:color w:val="000000"/>
                <w:kern w:val="0"/>
                <w:sz w:val="24"/>
                <w:szCs w:val="24"/>
              </w:rPr>
              <w:t>15km</w:t>
            </w:r>
            <w:r>
              <w:rPr>
                <w:rFonts w:hint="eastAsia" w:ascii="Times New Roman" w:hAnsi="Times New Roman" w:cs="宋体"/>
                <w:color w:val="000000"/>
                <w:kern w:val="0"/>
                <w:sz w:val="24"/>
                <w:szCs w:val="24"/>
              </w:rPr>
              <w:t>，</w:t>
            </w:r>
            <w:r>
              <w:rPr>
                <w:rFonts w:ascii="Times New Roman" w:hAnsi="Times New Roman" w:cs="Times New Roman"/>
                <w:color w:val="000000"/>
                <w:kern w:val="0"/>
                <w:sz w:val="24"/>
                <w:szCs w:val="24"/>
              </w:rPr>
              <w:t>不在南水北调中线工程保护区范围内。</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Times New Roman" w:hAnsi="Times New Roman" w:cs="Times New Roman"/>
                <w:b/>
                <w:sz w:val="24"/>
              </w:rPr>
            </w:pPr>
            <w:r>
              <w:rPr>
                <w:rFonts w:hint="eastAsia" w:ascii="Times New Roman" w:hAnsi="Times New Roman" w:cs="Times New Roman"/>
                <w:b/>
                <w:sz w:val="24"/>
              </w:rPr>
              <w:t>（4）</w:t>
            </w:r>
            <w:r>
              <w:rPr>
                <w:rFonts w:ascii="Times New Roman" w:cs="Times New Roman" w:hAnsiTheme="minorEastAsia"/>
                <w:b/>
                <w:sz w:val="24"/>
              </w:rPr>
              <w:t>河南省</w:t>
            </w:r>
            <w:r>
              <w:rPr>
                <w:rFonts w:ascii="Times New Roman" w:hAnsi="Times New Roman" w:cs="Times New Roman"/>
                <w:b/>
                <w:sz w:val="24"/>
              </w:rPr>
              <w:t>20</w:t>
            </w:r>
            <w:r>
              <w:rPr>
                <w:rFonts w:hint="eastAsia" w:ascii="Times New Roman" w:hAnsi="Times New Roman" w:cs="Times New Roman"/>
                <w:b/>
                <w:sz w:val="24"/>
                <w:lang w:val="en-US" w:eastAsia="zh-CN"/>
              </w:rPr>
              <w:t>20</w:t>
            </w:r>
            <w:r>
              <w:rPr>
                <w:rFonts w:ascii="Times New Roman" w:cs="Times New Roman" w:hAnsiTheme="minorEastAsia"/>
                <w:b/>
                <w:sz w:val="24"/>
              </w:rPr>
              <w:t>年挥发性有机物治理方案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kern w:val="0"/>
                <w:sz w:val="24"/>
                <w:szCs w:val="24"/>
                <w:u w:val="none"/>
              </w:rPr>
            </w:pPr>
            <w:r>
              <w:rPr>
                <w:rFonts w:ascii="Times New Roman" w:hAnsi="Times New Roman" w:cs="Times New Roman"/>
                <w:color w:val="000000"/>
                <w:kern w:val="0"/>
                <w:sz w:val="24"/>
                <w:szCs w:val="24"/>
                <w:u w:val="none"/>
              </w:rPr>
              <w:t>为贯彻落实生态环境部《关于印发2020年挥发性有机物治理攻坚方案的通知》（环大气〔2020〕33号）要求，全面推进挥发性有机物（VOC</w:t>
            </w:r>
            <w:r>
              <w:rPr>
                <w:rFonts w:hint="eastAsia" w:ascii="Times New Roman" w:hAnsi="Times New Roman" w:cs="Times New Roman"/>
                <w:color w:val="000000"/>
                <w:kern w:val="0"/>
                <w:sz w:val="24"/>
                <w:szCs w:val="24"/>
                <w:u w:val="none"/>
              </w:rPr>
              <w:t>S）综合治理和氮氧化物（NOx）、细颗粒物（PM2.5）等污染物协同控制，提升臭氧（O</w:t>
            </w:r>
            <w:r>
              <w:rPr>
                <w:rFonts w:hint="eastAsia" w:ascii="Times New Roman" w:hAnsi="Times New Roman" w:cs="Times New Roman"/>
                <w:color w:val="000000"/>
                <w:kern w:val="0"/>
                <w:sz w:val="24"/>
                <w:szCs w:val="24"/>
                <w:u w:val="none"/>
                <w:vertAlign w:val="subscript"/>
              </w:rPr>
              <w:t>3</w:t>
            </w:r>
            <w:r>
              <w:rPr>
                <w:rFonts w:hint="eastAsia" w:ascii="Times New Roman" w:hAnsi="Times New Roman" w:cs="Times New Roman"/>
                <w:color w:val="000000"/>
                <w:kern w:val="0"/>
                <w:sz w:val="24"/>
                <w:szCs w:val="24"/>
                <w:u w:val="none"/>
              </w:rPr>
              <w:t>）污染防治工作成效，打赢蓝天保卫战，完成环境空气质量优良天数考核目标，现就有关要求通知如下：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kern w:val="0"/>
                <w:sz w:val="24"/>
                <w:szCs w:val="24"/>
                <w:u w:val="none"/>
              </w:rPr>
            </w:pPr>
            <w:r>
              <w:rPr>
                <w:rFonts w:hint="eastAsia" w:ascii="Times New Roman" w:cs="Times New Roman" w:hAnsiTheme="minorEastAsia"/>
                <w:color w:val="000000"/>
                <w:kern w:val="0"/>
                <w:sz w:val="24"/>
                <w:lang w:val="en-US" w:eastAsia="zh-CN"/>
              </w:rPr>
              <w:t>（一）、</w:t>
            </w:r>
            <w:r>
              <w:rPr>
                <w:rFonts w:ascii="Times New Roman" w:hAnsi="Times New Roman" w:cs="Times New Roman"/>
                <w:color w:val="000000"/>
                <w:kern w:val="0"/>
                <w:sz w:val="24"/>
                <w:szCs w:val="24"/>
                <w:u w:val="none"/>
                <w:lang w:val="en-US" w:eastAsia="zh-CN"/>
              </w:rPr>
              <w:t>大力推进源头替代，有效减少 VOCs 产生严格落实国家和地方产品 VOCs 含量限值标准。2020 年7月1</w:t>
            </w:r>
            <w:r>
              <w:rPr>
                <w:rFonts w:hint="default" w:ascii="Times New Roman" w:hAnsi="Times New Roman" w:cs="Times New Roman"/>
                <w:color w:val="000000"/>
                <w:kern w:val="0"/>
                <w:sz w:val="24"/>
                <w:szCs w:val="24"/>
                <w:u w:val="none"/>
                <w:lang w:val="en-US" w:eastAsia="zh-CN"/>
              </w:rPr>
              <w:t>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 善需要提前实施。 将全面使用符合国家要求的低 VOCs 含量原辅材料的企业纳入正面清单和政府绿色采购清单。生产设施防腐防水防锈涂装应避开夏季或采用低 VOCs 含量涂料。使用的原辅材料 VOCs 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w:t>
            </w:r>
            <w:r>
              <w:rPr>
                <w:rFonts w:hint="eastAsia" w:ascii="Times New Roman" w:hAnsi="Times New Roman" w:cs="Times New Roman"/>
                <w:color w:val="000000"/>
                <w:kern w:val="0"/>
                <w:sz w:val="24"/>
                <w:szCs w:val="24"/>
                <w:u w:val="none"/>
                <w:lang w:val="en-US" w:eastAsia="zh-CN"/>
              </w:rPr>
              <w:t>使</w:t>
            </w:r>
            <w:r>
              <w:rPr>
                <w:rFonts w:hint="default" w:ascii="Times New Roman" w:hAnsi="Times New Roman" w:cs="Times New Roman"/>
                <w:color w:val="000000"/>
                <w:kern w:val="0"/>
                <w:sz w:val="24"/>
                <w:szCs w:val="24"/>
                <w:u w:val="none"/>
                <w:lang w:val="en-US" w:eastAsia="zh-CN"/>
              </w:rPr>
              <w:t>用；引导将使用低VOCs含量涂料、胶粘剂等纳入政府采购装修合同环保条款。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kern w:val="0"/>
                <w:sz w:val="24"/>
                <w:szCs w:val="24"/>
                <w:u w:val="none"/>
                <w:lang w:val="en-US" w:eastAsia="zh-CN"/>
              </w:rPr>
            </w:pPr>
            <w:r>
              <w:rPr>
                <w:rFonts w:hint="eastAsia" w:ascii="Times New Roman" w:hAnsi="Times New Roman" w:cs="Times New Roman"/>
                <w:color w:val="000000"/>
                <w:kern w:val="0"/>
                <w:sz w:val="24"/>
                <w:szCs w:val="24"/>
                <w:u w:val="none"/>
                <w:lang w:val="en-US" w:eastAsia="zh-CN"/>
              </w:rPr>
              <w:t>（二）、</w:t>
            </w:r>
            <w:r>
              <w:rPr>
                <w:rFonts w:hint="default" w:ascii="Times New Roman" w:hAnsi="Times New Roman" w:cs="Times New Roman"/>
                <w:color w:val="000000"/>
                <w:kern w:val="0"/>
                <w:sz w:val="24"/>
                <w:szCs w:val="24"/>
                <w:u w:val="none"/>
                <w:lang w:val="en-US" w:eastAsia="zh-CN"/>
              </w:rPr>
              <w:t>全面落实标准要求，强化无组织排放控制2020 年7月1日起全面执行《挥发性有机物无组织排放控制标准》，落实无组织排放特别控制要求。各地要加大标准生效时间、涉及行业及控制要求等宣贯力度，通过现场指导、组织培训、新媒体信息推送等多种方式，督促指导企业对照标准要求开展含 VOCs 物料（包括含 VOCs 原辅材料、含 VOCs 产品、含 VOCs 废料以及有机聚合物材料等）储存、转移和输送、设备与管线组件泄漏、敞开液面逸散以及工艺过程等无组织排放环节排查整治，对达不到要求的加快整改。指导企业制定 VOCs 无组织排放控制规程，细化到具体工序和生产环节，以及启停机、检维修作业等，落实到具体责任人；健全内部考核制度，严格按照操作规程生产。企业在无组织排放排查整治过程中，在保证安全的前提下，加强含 VOCs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处置环节应将盛装过VOCs物料的废包装容器加盖密闭，按要求妥善处置，不得随意丢弃；高 VOCs 含量废水的集输、储存和处理环节，应加盖密闭。企业载有气态、液态 VOCs 物料的设备与管线组件密封点大于等于2000个的，应全面梳理建立台账，6 月底前完成一轮泄漏检测与修复（LDAR）工作，及时修复泄漏源；石油炼制、石油化工、合成树脂企业严格按照排放标准要求开展LDAR工作。引导石化、化工、煤化工、制药、农药等行业企业合理安排停检修计划，在确保安全的前提下，主动避开当地 O3污染高峰期安排全厂开停车、装置整体停工检修和储罐清洗作业等，减少非正常工况VOCs排放，确实不能调整的，要加强启停机期间以及清洗、退料、吹扫、放空、晾干等环节VOCs排放管控，确保满足标准要求。5月底前，各地将行政区域内石化、化工、煤化工、制药、农药等企业2020年检修计划及调整情况报送生态环境部。引导各地合理安排大中型装修、外立面改造、道路画线、沥青铺设等市政工程施工计划，当预测到将出现长时间高温低湿气象条件时，调整作业计划，避开高温低湿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kern w:val="0"/>
                <w:sz w:val="24"/>
                <w:szCs w:val="24"/>
                <w:u w:val="none"/>
                <w:lang w:val="en-US" w:eastAsia="zh-CN"/>
              </w:rPr>
            </w:pPr>
            <w:r>
              <w:rPr>
                <w:rFonts w:hint="eastAsia" w:ascii="Times New Roman" w:hAnsi="Times New Roman" w:cs="Times New Roman"/>
                <w:color w:val="000000"/>
                <w:kern w:val="0"/>
                <w:sz w:val="24"/>
                <w:szCs w:val="24"/>
                <w:u w:val="none"/>
                <w:lang w:val="en-US" w:eastAsia="zh-CN"/>
              </w:rPr>
              <w:t>（七）、</w:t>
            </w:r>
            <w:r>
              <w:rPr>
                <w:rFonts w:hint="default" w:ascii="Times New Roman" w:hAnsi="Times New Roman" w:cs="Times New Roman"/>
                <w:color w:val="000000"/>
                <w:kern w:val="0"/>
                <w:sz w:val="24"/>
                <w:szCs w:val="24"/>
                <w:u w:val="none"/>
                <w:lang w:val="en-US" w:eastAsia="zh-CN"/>
              </w:rPr>
              <w:t>完善监测监控体系，提高精准治理水平加快完善 VOCs 环境监测网。加强大气 VOCs 组分观测，完善光化学监测网建设，提高数据质量，建立数据共享机制。已开展 VOCs监测的城市，要进一步规范采样和监测方法，加强设备运维和数据质控，确保数据真实、准确、可靠。尚未开展 VOCs 监测的城市，要参照《2020 年国家生态环境监测方案》，抓紧加强能力建设，开展相关监测工作。对 VOCs 排放量较大、O3污染较重的城市，优先开展 VOCs 自动监测，并实现与中国环境监测总站数据直联；对开展手工监测的城市，由中国环境监测总站统一安排手工采样日期和时间，O3污染过程要加密监测，探索主要 VOCs 物质浓度变化及传输规律。6-9月，各城市组织对排查出的重点工业园区、企业集群和典型企业的园区或厂界环境开展 VOCs 苏玛罐采样监测，数据统一报送中国环境监测总站，并向社会公布。中国环境监测总站要加强数据汇总和综合分析，编制重点工业园区、企业集群和企业环境 VOCs苏玛罐采样监测报告，报送生态环境部。生态环境部组织各省份对重点工业园区和企业集群开展走航监测和网格化监测，排查突出问题，评估整治效果。6 月底前，完成城市国控环境空气质量站点O3量值溯源和 VOCs 监测质控抽查工作。各地要开展 VOCs 来源解析</w:t>
            </w:r>
            <w:r>
              <w:rPr>
                <w:rFonts w:hint="eastAsia" w:ascii="Times New Roman" w:hAnsi="Times New Roman" w:cs="Times New Roman"/>
                <w:color w:val="000000"/>
                <w:kern w:val="0"/>
                <w:sz w:val="24"/>
                <w:szCs w:val="24"/>
                <w:u w:val="none"/>
                <w:lang w:val="en-US" w:eastAsia="zh-CN"/>
              </w:rPr>
              <w:t>，</w:t>
            </w:r>
            <w:r>
              <w:rPr>
                <w:rFonts w:hint="default" w:ascii="Times New Roman" w:hAnsi="Times New Roman" w:cs="Times New Roman"/>
                <w:color w:val="000000"/>
                <w:kern w:val="0"/>
                <w:sz w:val="24"/>
                <w:szCs w:val="24"/>
                <w:u w:val="none"/>
                <w:lang w:val="en-US" w:eastAsia="zh-CN"/>
              </w:rPr>
              <w:t xml:space="preserve">确定影响 O3生成的主要 VOCs 种类和排放行业，提高精准治污水平。加强污染源 VOCs 监测监控。京津冀及周边地区、长三角地区、汾渭平原要对石化、化工、包装印刷、工业涂装等行业 VOCs 自动监控设施建设和运行情况开展排查，达不到《固定污染源废气中非甲烷总烃排放连续监测技术指南（试行）》规范要求的及时整改。苏皖鲁豫交界地区要加快 VOCs 重点排污单位自动监控设施建设，并与当地生态环境部门联网，9 月底前基本完成。鼓励各地按照《挥发性有机物无组织排放控制标准》附录 A 要求，开展重点管控企业厂区内无组织排放监测，监控企业综合控制效果。鼓励各地对纳入重点排污单位名录的企业安装用电监控系统、视频监控设施等。加快推进储油库、加油站油气回收装置自动监控装置建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本项目</w:t>
            </w:r>
            <w:r>
              <w:rPr>
                <w:rFonts w:hint="eastAsia" w:ascii="Times New Roman" w:hAnsi="Times New Roman" w:cs="Times New Roman"/>
                <w:color w:val="000000"/>
                <w:kern w:val="0"/>
                <w:sz w:val="24"/>
                <w:szCs w:val="24"/>
                <w:lang w:eastAsia="zh-CN"/>
              </w:rPr>
              <w:t>仅有冷压、涂胶、封边工序涉及</w:t>
            </w:r>
            <w:r>
              <w:rPr>
                <w:rFonts w:ascii="Times New Roman" w:hAnsi="Times New Roman" w:cs="Times New Roman"/>
                <w:color w:val="000000"/>
                <w:kern w:val="0"/>
                <w:sz w:val="24"/>
                <w:szCs w:val="24"/>
              </w:rPr>
              <w:t xml:space="preserve">VOCs </w:t>
            </w:r>
            <w:r>
              <w:rPr>
                <w:rFonts w:hint="eastAsia" w:ascii="Times New Roman" w:hAnsi="Times New Roman" w:cs="Times New Roman"/>
                <w:color w:val="000000"/>
                <w:kern w:val="0"/>
                <w:sz w:val="24"/>
                <w:szCs w:val="24"/>
                <w:lang w:eastAsia="zh-CN"/>
              </w:rPr>
              <w:t>，不属于重点排污单位，不需设置</w:t>
            </w:r>
            <w:r>
              <w:rPr>
                <w:rFonts w:ascii="Times New Roman" w:hAnsi="Times New Roman" w:cs="Times New Roman"/>
                <w:color w:val="000000"/>
                <w:kern w:val="0"/>
                <w:sz w:val="24"/>
                <w:szCs w:val="24"/>
              </w:rPr>
              <w:t>VOCs</w:t>
            </w:r>
            <w:r>
              <w:rPr>
                <w:rFonts w:hint="eastAsia" w:ascii="Times New Roman" w:hAnsi="Times New Roman" w:cs="Times New Roman"/>
                <w:color w:val="000000"/>
                <w:kern w:val="0"/>
                <w:sz w:val="24"/>
                <w:szCs w:val="24"/>
                <w:lang w:eastAsia="zh-CN"/>
              </w:rPr>
              <w:t>监控系统。设置原料间</w:t>
            </w:r>
            <w:r>
              <w:rPr>
                <w:rFonts w:ascii="Times New Roman" w:hAnsi="Times New Roman" w:cs="Times New Roman"/>
                <w:color w:val="000000"/>
                <w:kern w:val="0"/>
                <w:sz w:val="24"/>
                <w:szCs w:val="24"/>
              </w:rPr>
              <w:t>，用于专门储存</w:t>
            </w:r>
            <w:r>
              <w:rPr>
                <w:rFonts w:hint="eastAsia" w:ascii="Times New Roman" w:hAnsi="Times New Roman" w:cs="Times New Roman"/>
                <w:color w:val="000000"/>
                <w:kern w:val="0"/>
                <w:sz w:val="24"/>
                <w:szCs w:val="24"/>
                <w:lang w:eastAsia="zh-CN"/>
              </w:rPr>
              <w:t>白乳胶</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eastAsia="zh-CN"/>
              </w:rPr>
              <w:t>冷压、涂胶、封边工序</w:t>
            </w:r>
            <w:r>
              <w:rPr>
                <w:rFonts w:ascii="Times New Roman" w:hAnsi="Times New Roman" w:cs="Times New Roman"/>
                <w:color w:val="000000"/>
                <w:kern w:val="0"/>
                <w:sz w:val="24"/>
                <w:szCs w:val="24"/>
              </w:rPr>
              <w:t>配置</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+活性炭吸附装置处理+ 15m 高排气筒</w:t>
            </w:r>
            <w:r>
              <w:rPr>
                <w:rFonts w:hint="eastAsia" w:ascii="Times New Roman" w:hAnsi="Times New Roman" w:cs="Times New Roman"/>
                <w:color w:val="000000"/>
                <w:kern w:val="0"/>
                <w:sz w:val="24"/>
                <w:szCs w:val="24"/>
                <w:lang w:eastAsia="zh-CN"/>
              </w:rPr>
              <w:t>，</w:t>
            </w:r>
            <w:r>
              <w:rPr>
                <w:rFonts w:ascii="Times New Roman" w:hAnsi="Times New Roman" w:cs="Times New Roman"/>
                <w:color w:val="000000"/>
                <w:kern w:val="0"/>
                <w:sz w:val="24"/>
                <w:szCs w:val="24"/>
              </w:rPr>
              <w:t>有机废气收集率不低于</w:t>
            </w:r>
            <w:r>
              <w:rPr>
                <w:rFonts w:hint="eastAsia" w:ascii="Times New Roman" w:hAnsi="Times New Roman" w:cs="Times New Roman"/>
                <w:color w:val="000000"/>
                <w:kern w:val="0"/>
                <w:sz w:val="24"/>
                <w:szCs w:val="24"/>
                <w:lang w:val="en-US" w:eastAsia="zh-CN"/>
              </w:rPr>
              <w:t>8</w:t>
            </w:r>
            <w:r>
              <w:rPr>
                <w:rFonts w:ascii="Times New Roman" w:hAnsi="Times New Roman" w:cs="Times New Roman"/>
                <w:color w:val="000000"/>
                <w:kern w:val="0"/>
                <w:sz w:val="24"/>
                <w:szCs w:val="24"/>
              </w:rPr>
              <w:t>0%。项目涉 VOCs 物料的储存和使用均满足《挥发性有机物无组织排放控制标准》 （GB37822-2019）中有关要求</w:t>
            </w:r>
            <w:r>
              <w:rPr>
                <w:rFonts w:hint="eastAsia" w:ascii="Times New Roman" w:hAnsi="Times New Roman" w:cs="Times New Roman"/>
                <w:color w:val="000000"/>
                <w:kern w:val="0"/>
                <w:sz w:val="24"/>
                <w:szCs w:val="24"/>
                <w:lang w:eastAsia="zh-CN"/>
              </w:rPr>
              <w:t>，</w:t>
            </w:r>
            <w:r>
              <w:rPr>
                <w:rFonts w:ascii="Times New Roman" w:hAnsi="Times New Roman"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cs="Times New Roman" w:hAnsiTheme="minorEastAsia"/>
                <w:b/>
                <w:sz w:val="24"/>
              </w:rPr>
            </w:pPr>
            <w:r>
              <w:rPr>
                <w:rFonts w:ascii="Times New Roman" w:hAnsi="Times New Roman" w:cs="Times New Roman"/>
                <w:color w:val="000000"/>
                <w:kern w:val="0"/>
                <w:sz w:val="24"/>
                <w:szCs w:val="24"/>
              </w:rPr>
              <w:t xml:space="preserve"> </w:t>
            </w:r>
            <w:r>
              <w:rPr>
                <w:rFonts w:hint="eastAsia" w:ascii="Times New Roman" w:hAnsi="Times New Roman" w:cs="Times New Roman"/>
                <w:b/>
                <w:sz w:val="24"/>
              </w:rPr>
              <w:t>（5）</w:t>
            </w:r>
            <w:r>
              <w:rPr>
                <w:rFonts w:ascii="Times New Roman" w:cs="Times New Roman" w:hAnsiTheme="minorEastAsia"/>
                <w:b/>
                <w:sz w:val="24"/>
              </w:rPr>
              <w:t>平顶山市20</w:t>
            </w:r>
            <w:r>
              <w:rPr>
                <w:rFonts w:hint="eastAsia" w:ascii="Times New Roman" w:cs="Times New Roman" w:hAnsiTheme="minorEastAsia"/>
                <w:b/>
                <w:sz w:val="24"/>
                <w:lang w:val="en-US" w:eastAsia="zh-CN"/>
              </w:rPr>
              <w:t>20</w:t>
            </w:r>
            <w:r>
              <w:rPr>
                <w:rFonts w:ascii="Times New Roman" w:cs="Times New Roman" w:hAnsiTheme="minorEastAsia"/>
                <w:b/>
                <w:sz w:val="24"/>
              </w:rPr>
              <w:t>年大气污染防治攻坚战实施方案</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top"/>
              <w:rPr>
                <w:rFonts w:hint="default" w:ascii="Times New Roman" w:hAnsi="Times New Roman" w:cs="Times New Roman" w:eastAsiaTheme="minorEastAsia"/>
                <w:color w:val="000000"/>
                <w:kern w:val="0"/>
                <w:sz w:val="24"/>
                <w:szCs w:val="24"/>
                <w:u w:val="none"/>
                <w:lang w:val="en-US" w:eastAsia="zh-CN" w:bidi="ar-SA"/>
              </w:rPr>
            </w:pPr>
            <w:r>
              <w:rPr>
                <w:rFonts w:hint="eastAsia" w:ascii="Times New Roman" w:hAnsi="Times New Roman" w:cs="Times New Roman" w:eastAsiaTheme="minorEastAsia"/>
                <w:color w:val="000000"/>
                <w:kern w:val="0"/>
                <w:sz w:val="24"/>
                <w:szCs w:val="24"/>
                <w:u w:val="none"/>
                <w:lang w:val="en-US" w:eastAsia="zh-CN" w:bidi="ar-SA"/>
              </w:rPr>
              <w:t>《平顶山市2020年大气污染防治攻坚战实施方案》（以下简称《方案》），提出今年大力推进产业结构、能源结构、运输结构和用地结构调整优化，重点实施十大措施，全力以赴打好蓝天保卫战。</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top"/>
              <w:rPr>
                <w:rFonts w:hint="eastAsia" w:ascii="Times New Roman" w:hAnsi="Times New Roman" w:cs="Times New Roman" w:eastAsiaTheme="minorEastAsia"/>
                <w:color w:val="000000"/>
                <w:kern w:val="0"/>
                <w:sz w:val="24"/>
                <w:szCs w:val="24"/>
                <w:u w:val="none"/>
                <w:lang w:val="en-US" w:eastAsia="zh-CN" w:bidi="ar-SA"/>
              </w:rPr>
            </w:pPr>
            <w:r>
              <w:rPr>
                <w:rFonts w:hint="eastAsia" w:ascii="Times New Roman" w:hAnsi="Times New Roman" w:cs="Times New Roman" w:eastAsiaTheme="minorEastAsia"/>
                <w:color w:val="000000"/>
                <w:kern w:val="0"/>
                <w:sz w:val="24"/>
                <w:szCs w:val="24"/>
                <w:u w:val="none"/>
                <w:lang w:val="en-US" w:eastAsia="zh-CN" w:bidi="ar-SA"/>
              </w:rPr>
              <w:t>《方案》确定了平顶山市今年大气污染攻坚的工作目标：2020年全市PM2.5（细颗粒物）年均浓度达到50微克/立方米以下，PM10（可吸入颗粒物）年均浓度达到95微克/立方米以下，全市主要污染物排放总量和重度及以上污染天数明显减少。</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top"/>
              <w:rPr>
                <w:rFonts w:hint="eastAsia" w:ascii="Times New Roman" w:hAnsi="Times New Roman" w:cs="Times New Roman" w:eastAsiaTheme="minorEastAsia"/>
                <w:color w:val="000000"/>
                <w:kern w:val="0"/>
                <w:sz w:val="24"/>
                <w:szCs w:val="24"/>
                <w:u w:val="none"/>
                <w:lang w:val="en-US" w:eastAsia="zh-CN" w:bidi="ar-SA"/>
              </w:rPr>
            </w:pPr>
            <w:r>
              <w:rPr>
                <w:rFonts w:hint="eastAsia" w:ascii="Times New Roman" w:hAnsi="Times New Roman" w:cs="Times New Roman" w:eastAsiaTheme="minorEastAsia"/>
                <w:color w:val="000000"/>
                <w:kern w:val="0"/>
                <w:sz w:val="24"/>
                <w:szCs w:val="24"/>
                <w:u w:val="none"/>
                <w:lang w:val="en-US" w:eastAsia="zh-CN" w:bidi="ar-SA"/>
              </w:rPr>
              <w:t>根据大气污染时空变化规律，将全年大气污染防治分为四个阶段，通过大力推进产业结构、能源结构、运输结构和用地结构调整优化，持续深化“三散”、柴油货车、工业炉窑、挥发性有机物（VOCs）污染治理，全面实施提升重污染天气应对能力和环境监测监控能力等十大措施，全力打赢三大战役。</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top"/>
              <w:rPr>
                <w:rFonts w:hint="eastAsia" w:ascii="Times New Roman" w:hAnsi="Times New Roman" w:cs="Times New Roman" w:eastAsiaTheme="minorEastAsia"/>
                <w:color w:val="000000"/>
                <w:kern w:val="0"/>
                <w:sz w:val="24"/>
                <w:szCs w:val="24"/>
                <w:u w:val="none"/>
                <w:lang w:val="en-US" w:eastAsia="zh-CN" w:bidi="ar-SA"/>
              </w:rPr>
            </w:pPr>
            <w:r>
              <w:rPr>
                <w:rFonts w:hint="eastAsia" w:ascii="Times New Roman" w:hAnsi="Times New Roman" w:cs="Times New Roman" w:eastAsiaTheme="minorEastAsia"/>
                <w:color w:val="000000"/>
                <w:kern w:val="0"/>
                <w:sz w:val="24"/>
                <w:szCs w:val="24"/>
                <w:u w:val="none"/>
                <w:lang w:val="en-US" w:eastAsia="zh-CN" w:bidi="ar-SA"/>
              </w:rPr>
              <w:t>三大战役分别是：冬春季重污染天气应急管控战役，分1月至3月春季和10月至12月冬季两个阶段，重点是按照环境空气质量预测预报要求，有效应对重污染天气，最大限度减轻污染程度。重点难点歼灭战役，4月至6月突出推进老旧燃油车辆更新、市内8家工业企业退城进园、24家商砼站搬迁、长途汽车站搬迁改造、平煤神马集团自备铁路改扩建等按照既定方案落实时序进度。臭氧污染治理突围战役，7月至9月以破解臭氧污染为重点，启动污染源清单编制，深入排查站点周边污水管沟分布状况，深化污水挥发性恶臭气体与臭氧污染成因研探，对涉VOCs行业科学施治，精准管控，减轻臭氧污染影响，并强化扬尘防治，确保PM10和PM2.5进一步下降，环境空气质量持续改善。</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top"/>
              <w:rPr>
                <w:rFonts w:hint="eastAsia" w:ascii="Times New Roman" w:hAnsi="Times New Roman" w:cs="Times New Roman" w:eastAsiaTheme="minorEastAsia"/>
                <w:color w:val="000000"/>
                <w:kern w:val="0"/>
                <w:sz w:val="24"/>
                <w:szCs w:val="24"/>
                <w:u w:val="none"/>
                <w:lang w:val="en-US" w:eastAsia="zh-CN" w:bidi="ar-SA"/>
              </w:rPr>
            </w:pPr>
            <w:r>
              <w:rPr>
                <w:rFonts w:hint="eastAsia" w:ascii="Times New Roman" w:hAnsi="Times New Roman" w:cs="Times New Roman" w:eastAsiaTheme="minorEastAsia"/>
                <w:color w:val="000000"/>
                <w:kern w:val="0"/>
                <w:sz w:val="24"/>
                <w:szCs w:val="24"/>
                <w:u w:val="none"/>
                <w:lang w:val="en-US" w:eastAsia="zh-CN" w:bidi="ar-SA"/>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top"/>
              <w:rPr>
                <w:rFonts w:hint="eastAsia" w:ascii="Times New Roman" w:hAnsi="Times New Roman" w:cs="Times New Roman" w:eastAsiaTheme="minorEastAsia"/>
                <w:color w:val="000000"/>
                <w:kern w:val="0"/>
                <w:sz w:val="24"/>
                <w:szCs w:val="24"/>
                <w:u w:val="none"/>
                <w:lang w:val="en-US" w:eastAsia="zh-CN" w:bidi="ar-SA"/>
              </w:rPr>
            </w:pPr>
            <w:r>
              <w:rPr>
                <w:rFonts w:hint="eastAsia" w:ascii="Times New Roman" w:hAnsi="Times New Roman" w:cs="Times New Roman" w:eastAsiaTheme="minorEastAsia"/>
                <w:color w:val="000000"/>
                <w:kern w:val="0"/>
                <w:sz w:val="24"/>
                <w:szCs w:val="24"/>
                <w:u w:val="none"/>
                <w:lang w:val="en-US" w:eastAsia="zh-CN" w:bidi="ar-SA"/>
              </w:rPr>
              <w:t>9月底前，有关部门将制定季节性生产调控方案，确保秋冬季重污染天气预警期间，钢铁、焦化、水泥、耐材、陶瓷、砖瓦窑等生产工序不可中断或短时间难以完成停产的行业，预先调整生产计划，科学实施秋冬季生产调控。</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本项目</w:t>
            </w:r>
            <w:r>
              <w:rPr>
                <w:rFonts w:hint="eastAsia" w:ascii="Times New Roman" w:hAnsi="Times New Roman" w:cs="Times New Roman"/>
                <w:color w:val="000000"/>
                <w:kern w:val="0"/>
                <w:sz w:val="24"/>
                <w:szCs w:val="24"/>
                <w:lang w:eastAsia="zh-CN"/>
              </w:rPr>
              <w:t>租赁闲置厂房，不涉及工地扬尘，本项目不属于“</w:t>
            </w:r>
            <w:r>
              <w:rPr>
                <w:rFonts w:hint="eastAsia" w:ascii="Times New Roman" w:hAnsi="Times New Roman" w:cs="Times New Roman" w:eastAsiaTheme="minorEastAsia"/>
                <w:color w:val="000000"/>
                <w:kern w:val="0"/>
                <w:sz w:val="24"/>
                <w:szCs w:val="24"/>
                <w:u w:val="none"/>
                <w:lang w:val="en-US" w:eastAsia="zh-CN" w:bidi="ar-SA"/>
              </w:rPr>
              <w:t>重点民生保障企业</w:t>
            </w:r>
            <w:r>
              <w:rPr>
                <w:rFonts w:hint="eastAsia" w:ascii="Times New Roman" w:hAnsi="Times New Roman" w:cs="Times New Roman"/>
                <w:color w:val="000000"/>
                <w:kern w:val="0"/>
                <w:sz w:val="24"/>
                <w:szCs w:val="24"/>
                <w:lang w:eastAsia="zh-CN"/>
              </w:rPr>
              <w:t>”不需自动监控、分表计电。项目冷压、涂胶、封边工序</w:t>
            </w:r>
            <w:r>
              <w:rPr>
                <w:rFonts w:ascii="Times New Roman" w:hAnsi="Times New Roman" w:cs="Times New Roman"/>
                <w:color w:val="000000"/>
                <w:kern w:val="0"/>
                <w:sz w:val="24"/>
                <w:szCs w:val="24"/>
              </w:rPr>
              <w:t>配置</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+活性炭吸附装置处理+ 15m 高排气筒。有机废气收集率不低于</w:t>
            </w:r>
            <w:r>
              <w:rPr>
                <w:rFonts w:hint="eastAsia" w:ascii="Times New Roman" w:hAnsi="Times New Roman" w:cs="Times New Roman"/>
                <w:color w:val="000000"/>
                <w:kern w:val="0"/>
                <w:sz w:val="24"/>
                <w:szCs w:val="24"/>
                <w:lang w:val="en-US" w:eastAsia="zh-CN"/>
              </w:rPr>
              <w:t>8</w:t>
            </w:r>
            <w:r>
              <w:rPr>
                <w:rFonts w:ascii="Times New Roman" w:hAnsi="Times New Roman" w:cs="Times New Roman"/>
                <w:color w:val="000000"/>
                <w:kern w:val="0"/>
                <w:sz w:val="24"/>
                <w:szCs w:val="24"/>
              </w:rPr>
              <w:t>0%。净化后的废气排放浓度可满足《关于全省开展工业企业挥发性有机物专项治理工作中排放建议值的通知》（豫环攻坚办〔2017〕162号）其他行业限值要求。项目建设符合相关要求，对周围环境空气影响不大。</w:t>
            </w:r>
          </w:p>
          <w:p>
            <w:pPr>
              <w:keepNext w:val="0"/>
              <w:keepLines w:val="0"/>
              <w:pageBreakBefore w:val="0"/>
              <w:kinsoku/>
              <w:wordWrap/>
              <w:overflowPunct/>
              <w:topLinePunct w:val="0"/>
              <w:bidi w:val="0"/>
              <w:adjustRightInd w:val="0"/>
              <w:snapToGrid w:val="0"/>
              <w:spacing w:line="360" w:lineRule="auto"/>
              <w:ind w:firstLine="482" w:firstLineChars="200"/>
              <w:jc w:val="left"/>
              <w:rPr>
                <w:rFonts w:ascii="Times New Roman" w:hAnsi="Times New Roman" w:cs="Times New Roman"/>
                <w:b/>
                <w:color w:val="auto"/>
                <w:sz w:val="24"/>
                <w:szCs w:val="24"/>
              </w:rPr>
            </w:pPr>
            <w:r>
              <w:rPr>
                <w:rFonts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6</w:t>
            </w:r>
            <w:r>
              <w:rPr>
                <w:rFonts w:ascii="Times New Roman" w:hAnsi="Times New Roman" w:cs="Times New Roman"/>
                <w:b/>
                <w:color w:val="auto"/>
                <w:sz w:val="24"/>
                <w:szCs w:val="24"/>
              </w:rPr>
              <w:t>）与《河南省污染防治攻坚战三年行动计划（2018-2020）》相符性</w:t>
            </w:r>
          </w:p>
          <w:p>
            <w:pPr>
              <w:keepNext w:val="0"/>
              <w:keepLines w:val="0"/>
              <w:pageBreakBefore w:val="0"/>
              <w:kinsoku/>
              <w:wordWrap/>
              <w:overflowPunct/>
              <w:topLinePunct w:val="0"/>
              <w:bidi w:val="0"/>
              <w:adjustRightInd w:val="0"/>
              <w:snapToGrid w:val="0"/>
              <w:spacing w:line="360" w:lineRule="auto"/>
              <w:ind w:firstLine="480" w:firstLineChars="200"/>
              <w:rPr>
                <w:rFonts w:ascii="Times New Roman" w:hAnsi="Times New Roman" w:cs="Times New Roman"/>
                <w:b/>
                <w:color w:val="auto"/>
                <w:sz w:val="24"/>
                <w:szCs w:val="24"/>
              </w:rPr>
            </w:pPr>
            <w:r>
              <w:rPr>
                <w:rFonts w:ascii="Times New Roman" w:hAnsi="Times New Roman" w:cs="Times New Roman"/>
                <w:color w:val="auto"/>
                <w:sz w:val="24"/>
                <w:szCs w:val="24"/>
                <w:shd w:val="clear" w:color="auto" w:fill="FFFFFF"/>
              </w:rPr>
              <w:t>河南省污染防治攻坚战三年行动计划（2018-2020）中：“（二）打好工业企业绿色升级攻坚战役。强化工业污染治理,加大污染防治设施改造升级力度,推动企业绿色发展。”其中“3.实施挥发性有机物(VOCs)专项整治方案。”</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推进挥发性有机物排放综合整治,到2020年,VOCs排放总量比2015年下降10%以上。新建涉VOCs排放的工业企业要入园区,实行区域内VOCs排放等量或倍量削减替代。新建、改建、扩建涉VOCs排放项目,应加强废气收集,安装高效治理设施。禁止建设生产和使用高VOCs含量的溶剂型涂料、油墨、胶粘剂等项目。完成制药、农药、煤化工(含现代煤化工、炼焦、合成氨等)、橡胶制品等化工企业VOCs治理。全面取缔露天和敞开式喷涂作业。”</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本项目属于为生态门的制造和生产，生产原料主要是生态</w:t>
            </w:r>
            <w:r>
              <w:rPr>
                <w:rFonts w:hint="eastAsia" w:ascii="Times New Roman" w:hAnsi="Times New Roman" w:cs="Times New Roman"/>
                <w:color w:val="auto"/>
                <w:sz w:val="24"/>
                <w:szCs w:val="24"/>
                <w:shd w:val="clear" w:color="auto" w:fill="FFFFFF"/>
                <w:lang w:eastAsia="zh-CN"/>
              </w:rPr>
              <w:t>木门</w:t>
            </w:r>
            <w:r>
              <w:rPr>
                <w:rFonts w:ascii="Times New Roman" w:hAnsi="Times New Roman" w:cs="Times New Roman"/>
                <w:color w:val="auto"/>
                <w:sz w:val="24"/>
                <w:szCs w:val="24"/>
                <w:shd w:val="clear" w:color="auto" w:fill="FFFFFF"/>
              </w:rPr>
              <w:t>，生产过程中</w:t>
            </w:r>
            <w:r>
              <w:rPr>
                <w:rFonts w:hint="eastAsia" w:ascii="Times New Roman" w:hAnsi="Times New Roman" w:cs="Times New Roman"/>
                <w:color w:val="auto"/>
                <w:sz w:val="24"/>
                <w:lang w:eastAsia="zh-CN"/>
              </w:rPr>
              <w:t>冷压涂胶</w:t>
            </w:r>
            <w:r>
              <w:rPr>
                <w:rFonts w:hint="eastAsia" w:ascii="Times New Roman" w:hAnsi="Times New Roman" w:cs="Times New Roman"/>
                <w:color w:val="auto"/>
                <w:sz w:val="24"/>
              </w:rPr>
              <w:t>、封边</w:t>
            </w:r>
            <w:r>
              <w:rPr>
                <w:rFonts w:ascii="Times New Roman" w:hAnsi="Times New Roman" w:cs="Times New Roman"/>
                <w:color w:val="auto"/>
                <w:sz w:val="24"/>
                <w:szCs w:val="24"/>
                <w:shd w:val="clear" w:color="auto" w:fill="FFFFFF"/>
              </w:rPr>
              <w:t>过程中会产生VOCs，产生的量比较少，</w:t>
            </w:r>
            <w:r>
              <w:rPr>
                <w:rFonts w:hint="eastAsia" w:ascii="Times New Roman" w:hAnsi="Times New Roman" w:cs="Times New Roman"/>
                <w:color w:val="auto"/>
                <w:sz w:val="24"/>
                <w:szCs w:val="24"/>
                <w:shd w:val="clear" w:color="auto" w:fill="FFFFFF"/>
                <w:lang w:eastAsia="zh-CN"/>
              </w:rPr>
              <w:t>经一套</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eastAsia" w:ascii="Times New Roman" w:hAnsi="Times New Roman" w:cs="Times New Roman"/>
                <w:color w:val="auto"/>
                <w:sz w:val="24"/>
                <w:szCs w:val="24"/>
                <w:shd w:val="clear" w:color="auto" w:fill="FFFFFF"/>
                <w:lang w:eastAsia="zh-CN"/>
              </w:rPr>
              <w:t>活性炭吸附装置吸附后能够达标排放，</w:t>
            </w:r>
            <w:r>
              <w:rPr>
                <w:rFonts w:ascii="Times New Roman" w:hAnsi="Times New Roman" w:cs="Times New Roman"/>
                <w:color w:val="auto"/>
                <w:sz w:val="24"/>
                <w:szCs w:val="24"/>
                <w:shd w:val="clear" w:color="auto" w:fill="FFFFFF"/>
              </w:rPr>
              <w:t>因此该项目和河南省污染防治攻坚战三年行动计划（2018-2020）相符。</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b/>
                <w:color w:val="auto"/>
                <w:sz w:val="24"/>
                <w:szCs w:val="24"/>
              </w:rPr>
              <w:t>（</w:t>
            </w:r>
            <w:r>
              <w:rPr>
                <w:rFonts w:hint="eastAsia" w:ascii="Times New Roman" w:hAnsi="Times New Roman" w:cs="Times New Roman"/>
                <w:b/>
                <w:color w:val="auto"/>
                <w:sz w:val="24"/>
                <w:szCs w:val="24"/>
                <w:lang w:val="en-US" w:eastAsia="zh-CN"/>
              </w:rPr>
              <w:t>7</w:t>
            </w:r>
            <w:r>
              <w:rPr>
                <w:rFonts w:hint="eastAsia" w:ascii="Times New Roman" w:hAnsi="Times New Roman" w:cs="Times New Roman"/>
                <w:b/>
                <w:color w:val="auto"/>
                <w:sz w:val="24"/>
                <w:szCs w:val="24"/>
              </w:rPr>
              <w:t>）与河南省2020年大气、水、土壤污染防治攻坚战实施方案的通知（豫环攻坚办〔2020〕7号）相符性分析</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shd w:val="clear" w:color="auto" w:fill="FFFFFF"/>
              </w:rPr>
            </w:pPr>
            <w:r>
              <w:rPr>
                <w:rFonts w:hint="eastAsia" w:ascii="Times New Roman" w:hAnsi="Times New Roman" w:cs="Times New Roman"/>
                <w:color w:val="auto"/>
                <w:sz w:val="24"/>
                <w:szCs w:val="24"/>
                <w:shd w:val="clear" w:color="auto" w:fill="FFFFFF"/>
              </w:rPr>
              <w:t>为贯彻落实《国务院关于印发打赢蓝天保卫战三年行动计划的通知》（国发〔2018〕22 号）和《河南省人民政府关于印发河南省污染防治攻坚战三年行动计划（2018—2020 年）的通知》（豫政〔2018〕30 号），持续改善全省环境空气质量，坚决打赢蓝天保卫战，制定</w:t>
            </w:r>
            <w:r>
              <w:rPr>
                <w:rFonts w:hint="eastAsia" w:ascii="Times New Roman" w:hAnsi="Times New Roman" w:cs="Times New Roman"/>
                <w:color w:val="auto"/>
                <w:sz w:val="24"/>
                <w:szCs w:val="24"/>
                <w:shd w:val="clear" w:color="auto" w:fill="FFFFFF"/>
                <w:lang w:eastAsia="zh-CN"/>
              </w:rPr>
              <w:t>了</w:t>
            </w:r>
            <w:r>
              <w:rPr>
                <w:rFonts w:ascii="Times New Roman" w:hAnsi="Times New Roman" w:cs="Times New Roman"/>
                <w:color w:val="auto"/>
                <w:sz w:val="24"/>
                <w:szCs w:val="24"/>
                <w:shd w:val="clear" w:color="auto" w:fill="FFFFFF"/>
                <w:lang w:val="en-US" w:eastAsia="zh-CN"/>
              </w:rPr>
              <w:t xml:space="preserve">河南省2020年大气污染防治攻坚战实施方案 </w:t>
            </w:r>
            <w:r>
              <w:rPr>
                <w:rFonts w:hint="eastAsia" w:ascii="Times New Roman" w:hAnsi="Times New Roman" w:cs="Times New Roman"/>
                <w:color w:val="auto"/>
                <w:sz w:val="24"/>
                <w:szCs w:val="24"/>
                <w:shd w:val="clear" w:color="auto" w:fill="FFFFFF"/>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shd w:val="clear" w:color="auto" w:fill="FFFFFF"/>
              </w:rPr>
            </w:pPr>
            <w:r>
              <w:rPr>
                <w:rFonts w:ascii="Times New Roman" w:hAnsi="Times New Roman" w:cs="Times New Roman"/>
                <w:b w:val="0"/>
                <w:bCs w:val="0"/>
                <w:color w:val="auto"/>
                <w:sz w:val="24"/>
                <w:szCs w:val="24"/>
                <w:shd w:val="clear" w:color="auto" w:fill="FFFFFF"/>
                <w:lang w:val="en-US" w:eastAsia="zh-CN"/>
              </w:rPr>
              <w:t>（七）深化挥发性有机物污染治理</w:t>
            </w:r>
            <w:r>
              <w:rPr>
                <w:rFonts w:ascii="Times New Roman" w:hAnsi="Times New Roman" w:cs="Times New Roman"/>
                <w:color w:val="auto"/>
                <w:sz w:val="24"/>
                <w:szCs w:val="24"/>
                <w:shd w:val="clear" w:color="auto" w:fill="FFFFFF"/>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lang w:val="en-US" w:eastAsia="zh-CN"/>
              </w:rPr>
              <w:t xml:space="preserve">建立健全 </w:t>
            </w:r>
            <w:r>
              <w:rPr>
                <w:rFonts w:hint="default" w:ascii="Times New Roman" w:hAnsi="Times New Roman" w:cs="Times New Roman"/>
                <w:color w:val="auto"/>
                <w:sz w:val="24"/>
                <w:szCs w:val="24"/>
                <w:shd w:val="clear" w:color="auto" w:fill="FFFFFF"/>
                <w:lang w:val="en-US" w:eastAsia="zh-CN"/>
              </w:rPr>
              <w:t xml:space="preserve">VOCs 污染防治管理体系，强化重点行业 VOCs污染治理，完成 VOCs 排放量减排 10%目标任务。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shd w:val="clear" w:color="auto" w:fill="FFFFFF"/>
              </w:rPr>
            </w:pPr>
            <w:r>
              <w:rPr>
                <w:rFonts w:hint="default" w:ascii="Times New Roman" w:hAnsi="Times New Roman" w:cs="Times New Roman"/>
                <w:color w:val="auto"/>
                <w:sz w:val="24"/>
                <w:szCs w:val="24"/>
                <w:shd w:val="clear" w:color="auto" w:fill="FFFFFF"/>
                <w:lang w:val="en-US" w:eastAsia="zh-CN"/>
              </w:rPr>
              <w:t>36. 制定标准要求</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2020年4月底前，印发河南省印刷、工业涂装挥发性有机物排放标准，制定化工、制药、工业涂装、包装印刷等重点行业污染控制技术指南。各地加大宣传力度，引导</w:t>
            </w:r>
            <w:r>
              <w:rPr>
                <w:rFonts w:ascii="Times New Roman" w:hAnsi="Times New Roman" w:cs="Times New Roman"/>
                <w:color w:val="auto"/>
                <w:sz w:val="24"/>
                <w:szCs w:val="24"/>
                <w:shd w:val="clear" w:color="auto" w:fill="FFFFFF"/>
                <w:lang w:val="en-US" w:eastAsia="zh-CN"/>
              </w:rPr>
              <w:t xml:space="preserve">企业对标升级，严格按照标准实施时间，全面完成提标治理。 </w:t>
            </w:r>
          </w:p>
          <w:p>
            <w:pPr>
              <w:keepNext w:val="0"/>
              <w:keepLines w:val="0"/>
              <w:pageBreakBefore w:val="0"/>
              <w:widowControl w:val="0"/>
              <w:tabs>
                <w:tab w:val="left" w:pos="1260"/>
              </w:tabs>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 w:val="24"/>
                <w:szCs w:val="24"/>
                <w:shd w:val="clear" w:color="auto" w:fill="FFFFFF"/>
              </w:rPr>
            </w:pPr>
            <w:r>
              <w:rPr>
                <w:rFonts w:hint="default" w:ascii="Times New Roman" w:hAnsi="Times New Roman" w:cs="Times New Roman"/>
                <w:color w:val="auto"/>
                <w:sz w:val="24"/>
                <w:szCs w:val="24"/>
                <w:shd w:val="clear" w:color="auto" w:fill="FFFFFF"/>
                <w:lang w:val="en-US" w:eastAsia="zh-CN"/>
              </w:rPr>
              <w:t>37. 实施源头替代</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按照工业和信息化部、市场监管总局关于低 VOCs 含量涂料产品的技术要求，大力推广使用低 VOCs含量涂料、油墨、胶粘剂，在技术成熟的家具、集装箱、整车生产、船舶制造、机械设备制造、汽修、印刷等行业，全面推进源头替代。企业采用符合国家有关低 VOCs 含量产品规定的涂料、油墨、胶粘剂等，排放浓度稳定达标且排放速率、排放绩效等满足相关规定的，相应生产工序可不要求建设末端治理设施。使用的原辅材料 VOCs 含量（质量比）低于 10%的工序，可不要求采取无组织排放收集措施。</w:t>
            </w:r>
          </w:p>
          <w:p>
            <w:pPr>
              <w:keepNext w:val="0"/>
              <w:keepLines w:val="0"/>
              <w:pageBreakBefore w:val="0"/>
              <w:tabs>
                <w:tab w:val="left" w:pos="1260"/>
              </w:tabs>
              <w:kinsoku/>
              <w:wordWrap/>
              <w:overflowPunct/>
              <w:topLinePunct w:val="0"/>
              <w:bidi w:val="0"/>
              <w:adjustRightInd w:val="0"/>
              <w:snapToGrid w:val="0"/>
              <w:spacing w:line="360" w:lineRule="auto"/>
              <w:ind w:firstLine="480" w:firstLineChars="200"/>
              <w:rPr>
                <w:rFonts w:hint="eastAsia" w:ascii="Times New Roman" w:hAnsi="Times New Roman" w:cs="Times New Roman" w:eastAsiaTheme="minorEastAsia"/>
                <w:bCs/>
                <w:snapToGrid w:val="0"/>
                <w:color w:val="auto"/>
                <w:kern w:val="0"/>
                <w:sz w:val="24"/>
                <w:szCs w:val="24"/>
                <w:lang w:eastAsia="zh-CN"/>
              </w:rPr>
            </w:pPr>
            <w:r>
              <w:rPr>
                <w:rFonts w:hint="eastAsia" w:ascii="Times New Roman" w:hAnsi="Times New Roman" w:cs="Times New Roman"/>
                <w:bCs/>
                <w:snapToGrid w:val="0"/>
                <w:color w:val="auto"/>
                <w:kern w:val="0"/>
                <w:sz w:val="24"/>
                <w:szCs w:val="24"/>
              </w:rPr>
              <w:t>本项目属于为生态</w:t>
            </w:r>
            <w:r>
              <w:rPr>
                <w:rFonts w:hint="eastAsia" w:ascii="Times New Roman" w:hAnsi="Times New Roman" w:cs="Times New Roman"/>
                <w:bCs/>
                <w:snapToGrid w:val="0"/>
                <w:color w:val="auto"/>
                <w:kern w:val="0"/>
                <w:sz w:val="24"/>
                <w:szCs w:val="24"/>
                <w:lang w:eastAsia="zh-CN"/>
              </w:rPr>
              <w:t>木</w:t>
            </w:r>
            <w:r>
              <w:rPr>
                <w:rFonts w:hint="eastAsia" w:ascii="Times New Roman" w:hAnsi="Times New Roman" w:cs="Times New Roman"/>
                <w:bCs/>
                <w:snapToGrid w:val="0"/>
                <w:color w:val="auto"/>
                <w:kern w:val="0"/>
                <w:sz w:val="24"/>
                <w:szCs w:val="24"/>
              </w:rPr>
              <w:t>门的制造和生产，生产原料主要是</w:t>
            </w:r>
            <w:r>
              <w:rPr>
                <w:rFonts w:hint="eastAsia" w:ascii="Times New Roman" w:hAnsi="Times New Roman" w:cs="Times New Roman"/>
                <w:bCs/>
                <w:snapToGrid w:val="0"/>
                <w:color w:val="auto"/>
                <w:kern w:val="0"/>
                <w:sz w:val="24"/>
                <w:szCs w:val="24"/>
                <w:lang w:eastAsia="zh-CN"/>
              </w:rPr>
              <w:t>较为环保的白乳胶</w:t>
            </w:r>
            <w:r>
              <w:rPr>
                <w:rFonts w:hint="eastAsia" w:ascii="Times New Roman" w:hAnsi="Times New Roman" w:cs="Times New Roman"/>
                <w:bCs/>
                <w:snapToGrid w:val="0"/>
                <w:color w:val="auto"/>
                <w:kern w:val="0"/>
                <w:sz w:val="24"/>
                <w:szCs w:val="24"/>
              </w:rPr>
              <w:t>，属于低(无)VOCs含量的原辅材料，生产过程中</w:t>
            </w:r>
            <w:r>
              <w:rPr>
                <w:rFonts w:hint="eastAsia" w:ascii="Times New Roman" w:hAnsi="Times New Roman" w:cs="Times New Roman"/>
                <w:color w:val="auto"/>
                <w:sz w:val="24"/>
                <w:lang w:eastAsia="zh-CN"/>
              </w:rPr>
              <w:t>冷压、涂胶</w:t>
            </w:r>
            <w:r>
              <w:rPr>
                <w:rFonts w:hint="eastAsia" w:ascii="Times New Roman" w:hAnsi="Times New Roman" w:cs="Times New Roman"/>
                <w:color w:val="auto"/>
                <w:sz w:val="24"/>
              </w:rPr>
              <w:t>、封边</w:t>
            </w:r>
            <w:r>
              <w:rPr>
                <w:rFonts w:hint="eastAsia" w:ascii="Times New Roman" w:hAnsi="Times New Roman" w:cs="Times New Roman"/>
                <w:bCs/>
                <w:snapToGrid w:val="0"/>
                <w:color w:val="auto"/>
                <w:kern w:val="0"/>
                <w:sz w:val="24"/>
                <w:szCs w:val="24"/>
              </w:rPr>
              <w:t>过程中会产生VOCs，产生的量比较少，</w:t>
            </w:r>
            <w:r>
              <w:rPr>
                <w:rFonts w:hint="eastAsia" w:ascii="Times New Roman" w:hAnsi="Times New Roman" w:cs="Times New Roman"/>
                <w:bCs/>
                <w:snapToGrid w:val="0"/>
                <w:color w:val="auto"/>
                <w:kern w:val="0"/>
                <w:sz w:val="24"/>
                <w:szCs w:val="24"/>
                <w:lang w:eastAsia="zh-CN"/>
              </w:rPr>
              <w:t>经一套</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eastAsia" w:ascii="Times New Roman" w:hAnsi="Times New Roman" w:cs="Times New Roman"/>
                <w:bCs/>
                <w:snapToGrid w:val="0"/>
                <w:color w:val="auto"/>
                <w:kern w:val="0"/>
                <w:sz w:val="24"/>
                <w:szCs w:val="24"/>
                <w:lang w:eastAsia="zh-CN"/>
              </w:rPr>
              <w:t>活性炭吸附装置处理后</w:t>
            </w:r>
            <w:r>
              <w:rPr>
                <w:rFonts w:hint="eastAsia" w:ascii="Times New Roman" w:hAnsi="Times New Roman" w:cs="Times New Roman"/>
                <w:bCs/>
                <w:snapToGrid w:val="0"/>
                <w:color w:val="auto"/>
                <w:kern w:val="0"/>
                <w:sz w:val="24"/>
                <w:szCs w:val="24"/>
              </w:rPr>
              <w:t>，能够达到VOCs排放标准排放</w:t>
            </w:r>
            <w:r>
              <w:rPr>
                <w:rFonts w:hint="eastAsia" w:ascii="Times New Roman" w:hAnsi="Times New Roman" w:cs="Times New Roman"/>
                <w:bCs/>
                <w:snapToGrid w:val="0"/>
                <w:color w:val="auto"/>
                <w:kern w:val="0"/>
                <w:sz w:val="24"/>
                <w:szCs w:val="24"/>
                <w:lang w:eastAsia="zh-CN"/>
              </w:rPr>
              <w:t>，</w:t>
            </w:r>
            <w:r>
              <w:rPr>
                <w:rFonts w:hint="eastAsia" w:ascii="Times New Roman" w:hAnsi="Times New Roman" w:cs="Times New Roman"/>
                <w:bCs/>
                <w:snapToGrid w:val="0"/>
                <w:color w:val="auto"/>
                <w:kern w:val="0"/>
                <w:sz w:val="24"/>
                <w:szCs w:val="24"/>
              </w:rPr>
              <w:t>因此该项目</w:t>
            </w:r>
            <w:r>
              <w:rPr>
                <w:rFonts w:hint="eastAsia" w:ascii="Times New Roman" w:hAnsi="Times New Roman" w:cs="Times New Roman"/>
                <w:bCs/>
                <w:snapToGrid w:val="0"/>
                <w:color w:val="auto"/>
                <w:kern w:val="0"/>
                <w:sz w:val="24"/>
                <w:szCs w:val="24"/>
                <w:lang w:eastAsia="zh-CN"/>
              </w:rPr>
              <w:t>符合</w:t>
            </w:r>
            <w:r>
              <w:rPr>
                <w:rFonts w:hint="eastAsia" w:ascii="Times New Roman" w:hAnsi="Times New Roman" w:cs="Times New Roman"/>
                <w:b w:val="0"/>
                <w:bCs/>
                <w:color w:val="auto"/>
                <w:sz w:val="24"/>
                <w:szCs w:val="24"/>
              </w:rPr>
              <w:t>河南省2020年大气、水、土壤污染防治攻坚战实施方案的通知（豫环攻坚办〔2020〕7号）</w:t>
            </w:r>
            <w:r>
              <w:rPr>
                <w:rFonts w:hint="eastAsia" w:ascii="Times New Roman" w:hAnsi="Times New Roman" w:cs="Times New Roman"/>
                <w:b w:val="0"/>
                <w:bCs/>
                <w:snapToGrid w:val="0"/>
                <w:color w:val="auto"/>
                <w:kern w:val="0"/>
                <w:sz w:val="24"/>
                <w:szCs w:val="24"/>
                <w:lang w:eastAsia="zh-CN"/>
              </w:rPr>
              <w:t>。</w:t>
            </w:r>
          </w:p>
          <w:p>
            <w:pPr>
              <w:keepNext w:val="0"/>
              <w:keepLines w:val="0"/>
              <w:pageBreakBefore w:val="0"/>
              <w:tabs>
                <w:tab w:val="left" w:pos="1260"/>
              </w:tabs>
              <w:kinsoku/>
              <w:wordWrap/>
              <w:overflowPunct/>
              <w:topLinePunct w:val="0"/>
              <w:bidi w:val="0"/>
              <w:adjustRightInd w:val="0"/>
              <w:snapToGrid w:val="0"/>
              <w:spacing w:line="360" w:lineRule="auto"/>
              <w:ind w:firstLine="480" w:firstLineChars="200"/>
              <w:rPr>
                <w:rFonts w:hint="eastAsia" w:ascii="Times New Roman" w:hAnsi="Times New Roman" w:cs="Times New Roman"/>
                <w:bCs/>
                <w:snapToGrid w:val="0"/>
                <w:color w:val="auto"/>
                <w:kern w:val="0"/>
                <w:sz w:val="24"/>
                <w:szCs w:val="24"/>
              </w:rPr>
            </w:pPr>
          </w:p>
          <w:p>
            <w:pPr>
              <w:keepNext w:val="0"/>
              <w:keepLines w:val="0"/>
              <w:pageBreakBefore w:val="0"/>
              <w:tabs>
                <w:tab w:val="left" w:pos="1260"/>
              </w:tabs>
              <w:kinsoku/>
              <w:wordWrap/>
              <w:overflowPunct/>
              <w:topLinePunct w:val="0"/>
              <w:bidi w:val="0"/>
              <w:adjustRightInd w:val="0"/>
              <w:snapToGrid w:val="0"/>
              <w:spacing w:line="360" w:lineRule="auto"/>
              <w:ind w:firstLine="480" w:firstLineChars="200"/>
              <w:rPr>
                <w:rFonts w:hint="eastAsia" w:ascii="Times New Roman" w:hAnsi="Times New Roman" w:cs="Times New Roman"/>
                <w:bCs/>
                <w:snapToGrid w:val="0"/>
                <w:color w:val="auto"/>
                <w:kern w:val="0"/>
                <w:sz w:val="24"/>
                <w:szCs w:val="24"/>
              </w:rPr>
            </w:pPr>
          </w:p>
          <w:p>
            <w:pPr>
              <w:keepNext w:val="0"/>
              <w:keepLines w:val="0"/>
              <w:pageBreakBefore w:val="0"/>
              <w:tabs>
                <w:tab w:val="left" w:pos="1260"/>
              </w:tabs>
              <w:kinsoku/>
              <w:wordWrap/>
              <w:overflowPunct/>
              <w:topLinePunct w:val="0"/>
              <w:bidi w:val="0"/>
              <w:adjustRightInd w:val="0"/>
              <w:snapToGrid w:val="0"/>
              <w:spacing w:line="360" w:lineRule="auto"/>
              <w:ind w:firstLine="480" w:firstLineChars="200"/>
              <w:rPr>
                <w:rFonts w:hint="eastAsia" w:ascii="Times New Roman" w:hAnsi="Times New Roman" w:cs="Times New Roman"/>
                <w:bCs/>
                <w:snapToGrid w:val="0"/>
                <w:color w:val="auto"/>
                <w:kern w:val="0"/>
                <w:sz w:val="24"/>
                <w:szCs w:val="24"/>
              </w:rPr>
            </w:pPr>
          </w:p>
          <w:p>
            <w:pPr>
              <w:keepNext w:val="0"/>
              <w:keepLines w:val="0"/>
              <w:pageBreakBefore w:val="0"/>
              <w:tabs>
                <w:tab w:val="left" w:pos="1260"/>
              </w:tabs>
              <w:kinsoku/>
              <w:wordWrap/>
              <w:overflowPunct/>
              <w:topLinePunct w:val="0"/>
              <w:bidi w:val="0"/>
              <w:adjustRightInd w:val="0"/>
              <w:snapToGrid w:val="0"/>
              <w:spacing w:line="360" w:lineRule="auto"/>
              <w:ind w:firstLine="480" w:firstLineChars="200"/>
              <w:rPr>
                <w:rFonts w:hint="eastAsia" w:ascii="Times New Roman" w:hAnsi="Times New Roman" w:cs="Times New Roman"/>
                <w:bCs/>
                <w:snapToGrid w:val="0"/>
                <w:color w:val="auto"/>
                <w:kern w:val="0"/>
                <w:sz w:val="24"/>
                <w:szCs w:val="24"/>
              </w:rPr>
            </w:pPr>
          </w:p>
          <w:p>
            <w:pPr>
              <w:keepNext w:val="0"/>
              <w:keepLines w:val="0"/>
              <w:pageBreakBefore w:val="0"/>
              <w:tabs>
                <w:tab w:val="left" w:pos="1260"/>
              </w:tabs>
              <w:kinsoku/>
              <w:wordWrap/>
              <w:overflowPunct/>
              <w:topLinePunct w:val="0"/>
              <w:bidi w:val="0"/>
              <w:adjustRightInd w:val="0"/>
              <w:snapToGrid w:val="0"/>
              <w:spacing w:line="360" w:lineRule="auto"/>
              <w:ind w:firstLine="480" w:firstLineChars="200"/>
              <w:rPr>
                <w:rFonts w:ascii="Times New Roman" w:hAnsi="Times New Roman" w:eastAsia="黑体" w:cs="Times New Roman"/>
                <w:bCs/>
                <w:snapToGrid w:val="0"/>
                <w:kern w:val="0"/>
                <w:sz w:val="24"/>
                <w:szCs w:val="24"/>
              </w:rPr>
            </w:pPr>
          </w:p>
        </w:tc>
      </w:tr>
    </w:tbl>
    <w:p>
      <w:pPr>
        <w:rPr>
          <w:rFonts w:ascii="Times New Roman" w:hAnsi="Times New Roman" w:eastAsia="黑体" w:cs="Times New Roman"/>
          <w:b/>
          <w:color w:val="000000"/>
          <w:sz w:val="30"/>
        </w:rPr>
      </w:pPr>
      <w:r>
        <w:rPr>
          <w:rFonts w:ascii="Times New Roman" w:hAnsi="Times New Roman" w:eastAsia="黑体" w:cs="Times New Roman"/>
          <w:b/>
          <w:color w:val="000000"/>
          <w:sz w:val="30"/>
        </w:rPr>
        <w:br w:type="page"/>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黑体" w:cs="Times New Roman"/>
          <w:b/>
          <w:color w:val="000000"/>
          <w:sz w:val="30"/>
        </w:rPr>
      </w:pPr>
      <w:r>
        <w:rPr>
          <w:rFonts w:ascii="Times New Roman" w:hAnsi="Times New Roman" w:eastAsia="黑体" w:cs="Times New Roman"/>
          <w:b/>
          <w:color w:val="000000"/>
          <w:sz w:val="30"/>
        </w:rPr>
        <w:t>环境质量状况</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5000" w:type="pct"/>
          </w:tcPr>
          <w:p>
            <w:pPr>
              <w:keepNext w:val="0"/>
              <w:keepLines w:val="0"/>
              <w:pageBreakBefore w:val="0"/>
              <w:widowControl w:val="0"/>
              <w:kinsoku/>
              <w:wordWrap/>
              <w:overflowPunct/>
              <w:topLinePunct w:val="0"/>
              <w:autoSpaceDE/>
              <w:autoSpaceDN/>
              <w:bidi w:val="0"/>
              <w:adjustRightInd w:val="0"/>
              <w:snapToGrid w:val="0"/>
              <w:spacing w:before="270" w:beforeLines="50" w:line="360" w:lineRule="auto"/>
              <w:textAlignment w:val="auto"/>
              <w:rPr>
                <w:rFonts w:ascii="Times New Roman" w:hAnsi="Times New Roman" w:cs="Times New Roman"/>
                <w:b/>
                <w:bCs/>
                <w:sz w:val="24"/>
                <w:szCs w:val="24"/>
              </w:rPr>
            </w:pPr>
            <w:r>
              <w:rPr>
                <w:rFonts w:ascii="Times New Roman" w:hAnsi="Times New Roman" w:cs="Times New Roman"/>
                <w:b/>
                <w:bCs/>
                <w:sz w:val="24"/>
                <w:szCs w:val="24"/>
              </w:rPr>
              <w:t>建设项目所在地区域环境质量现状及主要环境问题(环境空气、地面水、地下水、声环境、生态环境等)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b/>
                <w:bCs/>
                <w:color w:val="auto"/>
                <w:sz w:val="24"/>
                <w:szCs w:val="24"/>
              </w:rPr>
            </w:pPr>
            <w:r>
              <w:rPr>
                <w:rFonts w:hint="eastAsia" w:ascii="Times New Roman" w:hAnsi="Times New Roman"/>
                <w:b/>
                <w:bCs/>
                <w:color w:val="auto"/>
                <w:sz w:val="24"/>
                <w:szCs w:val="24"/>
                <w:lang w:val="en-US" w:eastAsia="zh-CN"/>
              </w:rPr>
              <w:t>1、</w:t>
            </w:r>
            <w:r>
              <w:rPr>
                <w:rFonts w:ascii="Times New Roman" w:hAnsi="Times New Roman"/>
                <w:b/>
                <w:bCs/>
                <w:color w:val="auto"/>
                <w:sz w:val="24"/>
                <w:szCs w:val="24"/>
              </w:rPr>
              <w:t>环境空气质量现状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ascii="Times New Roman" w:hAnsi="Times New Roman"/>
                <w:color w:val="auto"/>
                <w:sz w:val="24"/>
                <w:szCs w:val="24"/>
              </w:rPr>
              <w:t>项目所在地环境空气质量应执行《环境空气质量标准》（GB3095-2012）二级标准。</w:t>
            </w:r>
            <w:r>
              <w:rPr>
                <w:rFonts w:ascii="Times New Roman" w:hAnsi="Times New Roman"/>
                <w:color w:val="auto"/>
                <w:sz w:val="24"/>
              </w:rPr>
              <w:t>本次评价采用</w:t>
            </w:r>
            <w:r>
              <w:rPr>
                <w:rFonts w:hint="eastAsia" w:ascii="Times New Roman" w:hAnsi="Times New Roman"/>
                <w:color w:val="auto"/>
                <w:sz w:val="24"/>
                <w:lang w:eastAsia="zh-CN"/>
              </w:rPr>
              <w:t>河南贝纳检测检测技术服务有限公司对本项目敏感点的环境空气质量的监测，</w:t>
            </w:r>
            <w:r>
              <w:rPr>
                <w:rFonts w:ascii="Times New Roman" w:hAnsi="Times New Roman"/>
                <w:color w:val="auto"/>
                <w:sz w:val="24"/>
              </w:rPr>
              <w:t>统计结果见表</w:t>
            </w:r>
            <w:r>
              <w:rPr>
                <w:rFonts w:hint="eastAsia" w:ascii="Times New Roman" w:hAnsi="Times New Roman"/>
                <w:color w:val="auto"/>
                <w:sz w:val="24"/>
                <w:lang w:val="en-US" w:eastAsia="zh-CN"/>
              </w:rPr>
              <w:t>5。</w:t>
            </w:r>
          </w:p>
          <w:p>
            <w:pPr>
              <w:pStyle w:val="10"/>
              <w:keepNext/>
              <w:keepLines w:val="0"/>
              <w:pageBreakBefore w:val="0"/>
              <w:widowControl w:val="0"/>
              <w:kinsoku/>
              <w:wordWrap/>
              <w:overflowPunct/>
              <w:topLinePunct w:val="0"/>
              <w:autoSpaceDE/>
              <w:autoSpaceDN/>
              <w:bidi w:val="0"/>
              <w:adjustRightInd w:val="0"/>
              <w:snapToGrid w:val="0"/>
              <w:spacing w:before="0" w:beforeLines="0" w:after="0" w:afterLines="0"/>
              <w:ind w:firstLine="480" w:firstLineChars="200"/>
              <w:jc w:val="both"/>
              <w:textAlignment w:val="auto"/>
              <w:rPr>
                <w:rFonts w:hint="eastAsia" w:ascii="Times New Roman" w:hAnsi="Times New Roman" w:eastAsia="黑体" w:cs="黑体"/>
              </w:rPr>
            </w:pPr>
            <w:r>
              <w:rPr>
                <w:rFonts w:hint="eastAsia" w:ascii="Times New Roman" w:hAnsi="Times New Roman" w:eastAsia="黑体" w:cs="黑体"/>
              </w:rPr>
              <w:t>表</w:t>
            </w:r>
            <w:r>
              <w:rPr>
                <w:rFonts w:hint="eastAsia" w:ascii="Times New Roman" w:hAnsi="Times New Roman" w:cs="黑体"/>
                <w:lang w:val="en-US" w:eastAsia="zh-CN"/>
              </w:rPr>
              <w:t>5</w:t>
            </w:r>
            <w:r>
              <w:rPr>
                <w:rFonts w:hint="eastAsia" w:ascii="Times New Roman" w:hAnsi="Times New Roman" w:eastAsia="黑体" w:cs="黑体"/>
              </w:rPr>
              <w:t xml:space="preserve">    区域环境质量达标区判定结果     单位：μg/m</w:t>
            </w:r>
            <w:r>
              <w:rPr>
                <w:rFonts w:hint="eastAsia" w:ascii="Times New Roman" w:hAnsi="Times New Roman" w:eastAsia="黑体" w:cs="黑体"/>
                <w:vertAlign w:val="superscript"/>
              </w:rPr>
              <w:t>3</w:t>
            </w:r>
            <w:r>
              <w:rPr>
                <w:rFonts w:hint="eastAsia" w:ascii="Times New Roman" w:hAnsi="Times New Roman" w:eastAsia="黑体" w:cs="黑体"/>
              </w:rPr>
              <w:t>(CO为mg/m</w:t>
            </w:r>
            <w:r>
              <w:rPr>
                <w:rFonts w:hint="eastAsia" w:ascii="Times New Roman" w:hAnsi="Times New Roman" w:eastAsia="黑体" w:cs="黑体"/>
                <w:vertAlign w:val="superscript"/>
              </w:rPr>
              <w:t>3</w:t>
            </w:r>
            <w:r>
              <w:rPr>
                <w:rFonts w:hint="eastAsia" w:ascii="Times New Roman" w:hAnsi="Times New Roman" w:eastAsia="黑体" w:cs="黑体"/>
              </w:rPr>
              <w:t>)</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365"/>
              <w:gridCol w:w="693"/>
              <w:gridCol w:w="1384"/>
              <w:gridCol w:w="1371"/>
              <w:gridCol w:w="1091"/>
              <w:gridCol w:w="109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监测点</w:t>
                  </w: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污染物</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平均时间</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评价标准</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监测浓度</w:t>
                  </w:r>
                </w:p>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范围</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最大浓度占标率</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超标率</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冢张村</w:t>
                  </w: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二氧化碳</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200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eastAsia="宋体" w:cs="宋体"/>
                      <w:vertAlign w:val="baseline"/>
                      <w:lang w:val="en-US" w:eastAsia="zh-CN"/>
                    </w:rPr>
                    <w:t>3-23</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11.5%</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氮氧化物</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250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eastAsia="宋体" w:cs="宋体"/>
                      <w:vertAlign w:val="baseline"/>
                      <w:lang w:val="en-US" w:eastAsia="zh-CN"/>
                    </w:rPr>
                    <w:t>11-31</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12.4%</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eastAsia="宋体" w:cs="宋体"/>
                      <w:vertAlign w:val="baseline"/>
                      <w:lang w:val="en-US" w:eastAsia="zh-CN"/>
                    </w:rPr>
                    <w:t>PM</w:t>
                  </w:r>
                  <w:r>
                    <w:rPr>
                      <w:rFonts w:hint="eastAsia" w:ascii="Times New Roman" w:hAnsi="Times New Roman" w:cs="宋体"/>
                      <w:vertAlign w:val="subscript"/>
                      <w:lang w:val="en-US" w:eastAsia="zh-CN"/>
                    </w:rPr>
                    <w:t>1</w:t>
                  </w:r>
                  <w:r>
                    <w:rPr>
                      <w:rFonts w:hint="eastAsia" w:ascii="Times New Roman" w:hAnsi="Times New Roman" w:eastAsia="宋体" w:cs="宋体"/>
                      <w:vertAlign w:val="subscript"/>
                      <w:lang w:val="en-US" w:eastAsia="zh-CN"/>
                    </w:rPr>
                    <w:t>0</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450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116-160</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35.5%</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eastAsia="宋体" w:cs="宋体"/>
                      <w:vertAlign w:val="baseline"/>
                      <w:lang w:val="en-US" w:eastAsia="zh-CN"/>
                    </w:rPr>
                    <w:t>PM</w:t>
                  </w:r>
                  <w:r>
                    <w:rPr>
                      <w:rFonts w:hint="eastAsia" w:ascii="Times New Roman" w:hAnsi="Times New Roman" w:eastAsia="宋体" w:cs="宋体"/>
                      <w:vertAlign w:val="subscript"/>
                      <w:lang w:val="en-US" w:eastAsia="zh-CN"/>
                    </w:rPr>
                    <w:t>2.5</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225</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53-84</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37.3%</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一氧化碳</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0.458-0.701</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7.01</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臭氧</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200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28-128</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64</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eastAsia="zh-CN"/>
                    </w:rPr>
                  </w:pPr>
                  <w:r>
                    <w:rPr>
                      <w:rFonts w:hint="eastAsia" w:ascii="Times New Roman" w:hAnsi="Times New Roman" w:eastAsia="宋体" w:cs="宋体"/>
                      <w:vertAlign w:val="baseline"/>
                      <w:lang w:eastAsia="zh-CN"/>
                    </w:rPr>
                    <w:t>农工寨</w:t>
                  </w: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eastAsia="zh-CN"/>
                    </w:rPr>
                    <w:t>二氧化碳</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val="en-US" w:eastAsia="zh-CN"/>
                    </w:rPr>
                    <w:t>200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eastAsia="宋体" w:cs="宋体"/>
                      <w:vertAlign w:val="baseline"/>
                      <w:lang w:val="en-US" w:eastAsia="zh-CN"/>
                    </w:rPr>
                    <w:t>2-36</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18</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eastAsia="zh-CN"/>
                    </w:rPr>
                    <w:t>氮氧化物</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val="en-US" w:eastAsia="zh-CN"/>
                    </w:rPr>
                    <w:t>250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10-42</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16.8</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PM</w:t>
                  </w:r>
                  <w:r>
                    <w:rPr>
                      <w:rFonts w:hint="eastAsia" w:ascii="Times New Roman" w:hAnsi="Times New Roman" w:cs="宋体"/>
                      <w:vertAlign w:val="subscript"/>
                      <w:lang w:val="en-US" w:eastAsia="zh-CN"/>
                    </w:rPr>
                    <w:t>10</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val="en-US" w:eastAsia="zh-CN"/>
                    </w:rPr>
                    <w:t>450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118-158</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39.5</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PM</w:t>
                  </w:r>
                  <w:r>
                    <w:rPr>
                      <w:rFonts w:hint="eastAsia" w:ascii="Times New Roman" w:hAnsi="Times New Roman" w:eastAsia="宋体" w:cs="宋体"/>
                      <w:vertAlign w:val="subscript"/>
                      <w:lang w:val="en-US" w:eastAsia="zh-CN"/>
                    </w:rPr>
                    <w:t>2.5</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val="en-US" w:eastAsia="zh-CN"/>
                    </w:rPr>
                    <w:t>225</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51-86</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38.2</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eastAsia="zh-CN"/>
                    </w:rPr>
                    <w:t>一氧化碳</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val="en-US" w:eastAsia="zh-CN"/>
                    </w:rPr>
                    <w:t>10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0.497-0.704</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7.04</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rPr>
                  </w:pPr>
                </w:p>
              </w:tc>
              <w:tc>
                <w:tcPr>
                  <w:tcW w:w="7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eastAsia="zh-CN"/>
                    </w:rPr>
                    <w:t>臭氧</w:t>
                  </w:r>
                </w:p>
              </w:tc>
              <w:tc>
                <w:tcPr>
                  <w:tcW w:w="384"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eastAsia="宋体" w:cs="宋体"/>
                      <w:vertAlign w:val="baseline"/>
                      <w:lang w:val="en-US" w:eastAsia="zh-CN"/>
                    </w:rPr>
                    <w:t>1h</w:t>
                  </w:r>
                </w:p>
              </w:tc>
              <w:tc>
                <w:tcPr>
                  <w:tcW w:w="76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val="en-US" w:eastAsia="zh-CN"/>
                    </w:rPr>
                    <w:t>200</w:t>
                  </w:r>
                </w:p>
              </w:tc>
              <w:tc>
                <w:tcPr>
                  <w:tcW w:w="760"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30-142</w:t>
                  </w:r>
                </w:p>
              </w:tc>
              <w:tc>
                <w:tcPr>
                  <w:tcW w:w="605"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宋体"/>
                      <w:vertAlign w:val="baseline"/>
                      <w:lang w:val="en-US" w:eastAsia="zh-CN"/>
                    </w:rPr>
                  </w:pPr>
                  <w:r>
                    <w:rPr>
                      <w:rFonts w:hint="eastAsia" w:ascii="Times New Roman" w:hAnsi="Times New Roman" w:cs="宋体"/>
                      <w:vertAlign w:val="baseline"/>
                      <w:lang w:val="en-US" w:eastAsia="zh-CN"/>
                    </w:rPr>
                    <w:t>71</w:t>
                  </w:r>
                </w:p>
              </w:tc>
              <w:tc>
                <w:tcPr>
                  <w:tcW w:w="606"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vertAlign w:val="baseline"/>
                      <w:lang w:val="en-US" w:eastAsia="zh-CN"/>
                    </w:rPr>
                  </w:pPr>
                  <w:r>
                    <w:rPr>
                      <w:rFonts w:hint="eastAsia" w:ascii="Times New Roman" w:hAnsi="Times New Roman" w:cs="宋体"/>
                      <w:vertAlign w:val="baseline"/>
                      <w:lang w:val="en-US" w:eastAsia="zh-CN"/>
                    </w:rPr>
                    <w:t>/</w:t>
                  </w:r>
                </w:p>
              </w:tc>
              <w:tc>
                <w:tcPr>
                  <w:tcW w:w="609"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Times New Roman" w:hAnsi="Times New Roman" w:eastAsia="宋体" w:cs="宋体"/>
                      <w:kern w:val="2"/>
                      <w:sz w:val="21"/>
                      <w:szCs w:val="20"/>
                      <w:vertAlign w:val="baseline"/>
                      <w:lang w:val="en-US" w:eastAsia="zh-CN" w:bidi="ar-SA"/>
                    </w:rPr>
                  </w:pPr>
                  <w:r>
                    <w:rPr>
                      <w:rFonts w:hint="eastAsia" w:ascii="Times New Roman" w:hAnsi="Times New Roman" w:cs="宋体"/>
                      <w:vertAlign w:val="baseline"/>
                      <w:lang w:eastAsia="zh-CN"/>
                    </w:rPr>
                    <w:t>达标</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0" w:firstLineChars="200"/>
              <w:textAlignment w:val="auto"/>
              <w:rPr>
                <w:rFonts w:hint="eastAsia" w:ascii="Times New Roman" w:hAnsi="Times New Roman"/>
                <w:bCs/>
                <w:color w:val="auto"/>
                <w:sz w:val="24"/>
                <w:szCs w:val="20"/>
              </w:rPr>
            </w:pPr>
            <w:r>
              <w:rPr>
                <w:rFonts w:hint="eastAsia" w:ascii="Times New Roman" w:hAnsi="Times New Roman"/>
                <w:bCs/>
                <w:color w:val="auto"/>
                <w:sz w:val="24"/>
                <w:szCs w:val="20"/>
              </w:rPr>
              <w:t>由上表可知，项目所在区域环境空气质量</w:t>
            </w:r>
            <w:r>
              <w:rPr>
                <w:rFonts w:hint="eastAsia" w:ascii="Times New Roman" w:hAnsi="Times New Roman"/>
                <w:bCs/>
                <w:color w:val="auto"/>
                <w:sz w:val="24"/>
                <w:szCs w:val="20"/>
                <w:lang w:eastAsia="zh-CN"/>
              </w:rPr>
              <w:t>均</w:t>
            </w:r>
            <w:r>
              <w:rPr>
                <w:rFonts w:hint="eastAsia" w:ascii="Times New Roman" w:hAnsi="Times New Roman"/>
                <w:bCs/>
                <w:color w:val="auto"/>
                <w:sz w:val="24"/>
                <w:szCs w:val="20"/>
              </w:rPr>
              <w:t>达标，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Cs/>
                <w:color w:val="auto"/>
                <w:sz w:val="24"/>
                <w:szCs w:val="20"/>
              </w:rPr>
            </w:pPr>
            <w:r>
              <w:rPr>
                <w:rFonts w:hint="eastAsia" w:ascii="Times New Roman" w:hAnsi="Times New Roman"/>
                <w:bCs/>
                <w:color w:val="auto"/>
                <w:sz w:val="24"/>
                <w:szCs w:val="20"/>
              </w:rPr>
              <w:t>（</w:t>
            </w:r>
            <w:r>
              <w:rPr>
                <w:rFonts w:hint="eastAsia" w:ascii="Times New Roman" w:hAnsi="Times New Roman"/>
                <w:bCs/>
                <w:color w:val="auto"/>
                <w:sz w:val="24"/>
                <w:szCs w:val="20"/>
                <w:lang w:val="en-US" w:eastAsia="zh-CN"/>
              </w:rPr>
              <w:t>2</w:t>
            </w:r>
            <w:r>
              <w:rPr>
                <w:rFonts w:hint="eastAsia" w:ascii="Times New Roman" w:hAnsi="Times New Roman"/>
                <w:bCs/>
                <w:color w:val="auto"/>
                <w:sz w:val="24"/>
                <w:szCs w:val="20"/>
              </w:rPr>
              <w:t>）区域环境达标规划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Cs/>
                <w:color w:val="auto"/>
                <w:sz w:val="24"/>
                <w:szCs w:val="20"/>
              </w:rPr>
            </w:pPr>
            <w:r>
              <w:rPr>
                <w:rFonts w:hint="eastAsia" w:ascii="Times New Roman" w:hAnsi="Times New Roman"/>
                <w:bCs/>
                <w:color w:val="auto"/>
                <w:sz w:val="24"/>
                <w:szCs w:val="20"/>
              </w:rPr>
              <w:t>为确保完成国家和河南省下达的空气质量改善目标，使得区域内环境得到有效治理，补足现阶段环境短板，打好污染防治攻坚战，平顶山市政府于</w:t>
            </w:r>
            <w:r>
              <w:rPr>
                <w:rFonts w:ascii="Times New Roman" w:hAnsi="Times New Roman"/>
                <w:bCs/>
                <w:color w:val="auto"/>
                <w:sz w:val="24"/>
                <w:szCs w:val="20"/>
              </w:rPr>
              <w:t>2018</w:t>
            </w:r>
            <w:r>
              <w:rPr>
                <w:rFonts w:hint="eastAsia" w:ascii="Times New Roman" w:hAnsi="Times New Roman"/>
                <w:bCs/>
                <w:color w:val="auto"/>
                <w:sz w:val="24"/>
                <w:szCs w:val="20"/>
              </w:rPr>
              <w:t>年</w:t>
            </w:r>
            <w:r>
              <w:rPr>
                <w:rFonts w:ascii="Times New Roman" w:hAnsi="Times New Roman"/>
                <w:bCs/>
                <w:color w:val="auto"/>
                <w:sz w:val="24"/>
                <w:szCs w:val="20"/>
              </w:rPr>
              <w:t>10</w:t>
            </w:r>
            <w:r>
              <w:rPr>
                <w:rFonts w:hint="eastAsia" w:ascii="Times New Roman" w:hAnsi="Times New Roman"/>
                <w:bCs/>
                <w:color w:val="auto"/>
                <w:sz w:val="24"/>
                <w:szCs w:val="20"/>
              </w:rPr>
              <w:t>月发布了《河南省平顶山市环境污染防治攻坚战三年行动实施方案》，计划对现阶段影响区域达标的主要污染物分阶段提出了明确的目标要求。通过</w:t>
            </w:r>
            <w:r>
              <w:rPr>
                <w:rFonts w:ascii="Times New Roman" w:hAnsi="Times New Roman"/>
                <w:bCs/>
                <w:color w:val="auto"/>
                <w:sz w:val="24"/>
                <w:szCs w:val="20"/>
              </w:rPr>
              <w:t>“</w:t>
            </w:r>
            <w:r>
              <w:rPr>
                <w:rFonts w:hint="eastAsia" w:ascii="Times New Roman" w:hAnsi="Times New Roman"/>
                <w:bCs/>
                <w:color w:val="auto"/>
                <w:sz w:val="24"/>
                <w:szCs w:val="20"/>
              </w:rPr>
              <w:t>加快调整优化能源消费结构、区域产业结构和交通运输结构，强化源头防控，加大治本力度</w:t>
            </w:r>
            <w:r>
              <w:rPr>
                <w:rFonts w:ascii="Times New Roman" w:hAnsi="Times New Roman"/>
                <w:bCs/>
                <w:color w:val="auto"/>
                <w:sz w:val="24"/>
                <w:szCs w:val="20"/>
              </w:rPr>
              <w:t>”“</w:t>
            </w:r>
            <w:r>
              <w:rPr>
                <w:rFonts w:hint="eastAsia" w:ascii="Times New Roman" w:hAnsi="Times New Roman"/>
                <w:bCs/>
                <w:color w:val="auto"/>
                <w:sz w:val="24"/>
                <w:szCs w:val="20"/>
              </w:rPr>
              <w:t>强化工业污染治理，加大污染防治设施改造升级力度，推动企业绿色发展</w:t>
            </w:r>
            <w:r>
              <w:rPr>
                <w:rFonts w:ascii="Times New Roman" w:hAnsi="Times New Roman"/>
                <w:bCs/>
                <w:color w:val="auto"/>
                <w:sz w:val="24"/>
                <w:szCs w:val="20"/>
              </w:rPr>
              <w:t>”</w:t>
            </w:r>
            <w:r>
              <w:rPr>
                <w:rFonts w:hint="eastAsia" w:ascii="Times New Roman" w:hAnsi="Times New Roman"/>
                <w:bCs/>
                <w:color w:val="auto"/>
                <w:sz w:val="24"/>
                <w:szCs w:val="20"/>
              </w:rPr>
              <w:t>等手段，实现如下目标：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Cs/>
                <w:color w:val="auto"/>
                <w:sz w:val="24"/>
                <w:szCs w:val="20"/>
              </w:rPr>
            </w:pPr>
            <w:r>
              <w:rPr>
                <w:rFonts w:ascii="Times New Roman" w:hAnsi="Times New Roman"/>
                <w:bCs/>
                <w:color w:val="auto"/>
                <w:sz w:val="24"/>
                <w:szCs w:val="20"/>
              </w:rPr>
              <w:t>2019</w:t>
            </w:r>
            <w:r>
              <w:rPr>
                <w:rFonts w:hint="eastAsia" w:ascii="Times New Roman" w:hAnsi="Times New Roman"/>
                <w:bCs/>
                <w:color w:val="auto"/>
                <w:sz w:val="24"/>
                <w:szCs w:val="20"/>
              </w:rPr>
              <w:t>年度全市PM</w:t>
            </w:r>
            <w:r>
              <w:rPr>
                <w:rFonts w:hint="eastAsia" w:ascii="Times New Roman" w:hAnsi="Times New Roman"/>
                <w:bCs/>
                <w:color w:val="auto"/>
                <w:sz w:val="24"/>
                <w:szCs w:val="20"/>
                <w:vertAlign w:val="subscript"/>
              </w:rPr>
              <w:t>2.5</w:t>
            </w:r>
            <w:r>
              <w:rPr>
                <w:rFonts w:hint="eastAsia" w:ascii="Times New Roman" w:hAnsi="Times New Roman"/>
                <w:bCs/>
                <w:color w:val="auto"/>
                <w:sz w:val="24"/>
                <w:szCs w:val="20"/>
              </w:rPr>
              <w:t>平均浓度不高于54微克/立方米；PM</w:t>
            </w:r>
            <w:r>
              <w:rPr>
                <w:rFonts w:hint="eastAsia" w:ascii="Times New Roman" w:hAnsi="Times New Roman"/>
                <w:bCs/>
                <w:color w:val="auto"/>
                <w:sz w:val="24"/>
                <w:szCs w:val="20"/>
                <w:vertAlign w:val="subscript"/>
              </w:rPr>
              <w:t>10</w:t>
            </w:r>
            <w:r>
              <w:rPr>
                <w:rFonts w:hint="eastAsia" w:ascii="Times New Roman" w:hAnsi="Times New Roman"/>
                <w:bCs/>
                <w:color w:val="auto"/>
                <w:sz w:val="24"/>
                <w:szCs w:val="20"/>
              </w:rPr>
              <w:t>平均浓度不高于98微克/立方米；城市优良天数达到241天以上；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Cs/>
                <w:color w:val="auto"/>
                <w:sz w:val="24"/>
                <w:szCs w:val="20"/>
              </w:rPr>
            </w:pPr>
            <w:r>
              <w:rPr>
                <w:rFonts w:ascii="Times New Roman" w:hAnsi="Times New Roman"/>
                <w:bCs/>
                <w:color w:val="auto"/>
                <w:sz w:val="24"/>
                <w:szCs w:val="20"/>
              </w:rPr>
              <w:t>2020</w:t>
            </w:r>
            <w:r>
              <w:rPr>
                <w:rFonts w:hint="eastAsia" w:ascii="Times New Roman" w:hAnsi="Times New Roman"/>
                <w:bCs/>
                <w:color w:val="auto"/>
                <w:sz w:val="24"/>
                <w:szCs w:val="20"/>
              </w:rPr>
              <w:t>年度全市PM</w:t>
            </w:r>
            <w:r>
              <w:rPr>
                <w:rFonts w:hint="eastAsia" w:ascii="Times New Roman" w:hAnsi="Times New Roman"/>
                <w:bCs/>
                <w:color w:val="auto"/>
                <w:sz w:val="24"/>
                <w:szCs w:val="20"/>
                <w:vertAlign w:val="subscript"/>
              </w:rPr>
              <w:t>2.5</w:t>
            </w:r>
            <w:r>
              <w:rPr>
                <w:rFonts w:hint="eastAsia" w:ascii="Times New Roman" w:hAnsi="Times New Roman"/>
                <w:bCs/>
                <w:color w:val="auto"/>
                <w:sz w:val="24"/>
                <w:szCs w:val="20"/>
              </w:rPr>
              <w:t>平均浓度不高于50微克/立方米；PM</w:t>
            </w:r>
            <w:r>
              <w:rPr>
                <w:rFonts w:hint="eastAsia" w:ascii="Times New Roman" w:hAnsi="Times New Roman"/>
                <w:bCs/>
                <w:color w:val="auto"/>
                <w:sz w:val="24"/>
                <w:szCs w:val="20"/>
                <w:vertAlign w:val="subscript"/>
              </w:rPr>
              <w:t>10</w:t>
            </w:r>
            <w:r>
              <w:rPr>
                <w:rFonts w:hint="eastAsia" w:ascii="Times New Roman" w:hAnsi="Times New Roman"/>
                <w:bCs/>
                <w:color w:val="auto"/>
                <w:sz w:val="24"/>
                <w:szCs w:val="20"/>
              </w:rPr>
              <w:t>平均浓度不高于95微克/立方米；城市优良天数力争达到256天以上，全市空气质量明显改善。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Cs/>
                <w:color w:val="auto"/>
                <w:sz w:val="24"/>
              </w:rPr>
            </w:pPr>
            <w:r>
              <w:rPr>
                <w:rFonts w:hint="eastAsia" w:ascii="Times New Roman" w:hAnsi="Times New Roman"/>
                <w:bCs/>
                <w:color w:val="auto"/>
                <w:sz w:val="24"/>
                <w:szCs w:val="20"/>
              </w:rPr>
              <w:t>近年来平顶山市通过对国家《大气污染防治行动计划》、《平顶山市大气污染防治攻坚战行动方案》等系列文件的落实，对市域内产业结构进行了调整，加大了污染治理力度，优化了能源结构，预计辖区内环境空气质量可得到进一步改善。</w:t>
            </w:r>
          </w:p>
          <w:p>
            <w:pPr>
              <w:spacing w:line="360" w:lineRule="auto"/>
              <w:jc w:val="left"/>
              <w:rPr>
                <w:rFonts w:ascii="Times New Roman" w:hAnsi="Times New Roman"/>
                <w:bCs/>
                <w:color w:val="auto"/>
                <w:szCs w:val="24"/>
              </w:rPr>
            </w:pPr>
            <w:r>
              <w:rPr>
                <w:rFonts w:hint="eastAsia" w:ascii="Times New Roman" w:hAnsi="Times New Roman" w:cs="Times New Roman"/>
                <w:b/>
                <w:bCs/>
                <w:color w:val="auto"/>
                <w:sz w:val="24"/>
                <w:szCs w:val="24"/>
                <w:lang w:val="en-US" w:eastAsia="zh-CN"/>
              </w:rPr>
              <w:t>2、地表水环境</w:t>
            </w:r>
            <w:r>
              <w:rPr>
                <w:rFonts w:ascii="Times New Roman" w:hAnsi="Times New Roman" w:cs="Times New Roman"/>
                <w:b/>
                <w:bCs/>
                <w:color w:val="auto"/>
                <w:sz w:val="24"/>
                <w:szCs w:val="24"/>
              </w:rPr>
              <w:t>质量现状</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本次评价</w:t>
            </w:r>
            <w:r>
              <w:rPr>
                <w:rFonts w:hint="eastAsia" w:ascii="Times New Roman" w:hAnsi="Times New Roman" w:cs="Times New Roman"/>
                <w:color w:val="auto"/>
                <w:sz w:val="24"/>
                <w:lang w:eastAsia="zh-CN"/>
              </w:rPr>
              <w:t>根据</w:t>
            </w:r>
            <w:r>
              <w:rPr>
                <w:rFonts w:hint="eastAsia" w:ascii="Times New Roman" w:hAnsi="Times New Roman" w:cs="Times New Roman"/>
                <w:color w:val="auto"/>
                <w:sz w:val="24"/>
              </w:rPr>
              <w:t>河南</w:t>
            </w:r>
            <w:r>
              <w:rPr>
                <w:rFonts w:hint="eastAsia" w:ascii="Times New Roman" w:hAnsi="Times New Roman" w:cs="Times New Roman"/>
                <w:color w:val="auto"/>
                <w:sz w:val="24"/>
                <w:lang w:eastAsia="zh-CN"/>
              </w:rPr>
              <w:t>贝纳</w:t>
            </w:r>
            <w:r>
              <w:rPr>
                <w:rFonts w:hint="eastAsia" w:ascii="Times New Roman" w:hAnsi="Times New Roman" w:cs="Times New Roman"/>
                <w:color w:val="auto"/>
                <w:sz w:val="24"/>
              </w:rPr>
              <w:t>检测技术</w:t>
            </w:r>
            <w:r>
              <w:rPr>
                <w:rFonts w:hint="eastAsia" w:ascii="Times New Roman" w:hAnsi="Times New Roman" w:cs="Times New Roman"/>
                <w:color w:val="auto"/>
                <w:sz w:val="24"/>
                <w:lang w:eastAsia="zh-CN"/>
              </w:rPr>
              <w:t>服务</w:t>
            </w:r>
            <w:r>
              <w:rPr>
                <w:rFonts w:hint="eastAsia" w:ascii="Times New Roman" w:hAnsi="Times New Roman" w:cs="Times New Roman"/>
                <w:color w:val="auto"/>
                <w:sz w:val="24"/>
              </w:rPr>
              <w:t>有限公司于</w:t>
            </w:r>
            <w:r>
              <w:rPr>
                <w:rFonts w:ascii="Times New Roman" w:hAnsi="Times New Roman" w:cs="Times New Roman"/>
                <w:color w:val="auto"/>
                <w:sz w:val="24"/>
              </w:rPr>
              <w:t>20</w:t>
            </w:r>
            <w:r>
              <w:rPr>
                <w:rFonts w:hint="eastAsia" w:ascii="Times New Roman" w:hAnsi="Times New Roman" w:cs="Times New Roman"/>
                <w:color w:val="auto"/>
                <w:sz w:val="24"/>
                <w:lang w:val="en-US" w:eastAsia="zh-CN"/>
              </w:rPr>
              <w:t>20</w:t>
            </w:r>
            <w:r>
              <w:rPr>
                <w:rFonts w:hint="eastAsia" w:ascii="Times New Roman" w:hAnsi="Times New Roman" w:cs="Times New Roman"/>
                <w:color w:val="auto"/>
                <w:sz w:val="24"/>
              </w:rPr>
              <w:t>年</w:t>
            </w:r>
            <w:r>
              <w:rPr>
                <w:rFonts w:ascii="Times New Roman" w:hAnsi="Times New Roman" w:cs="Times New Roman"/>
                <w:color w:val="auto"/>
                <w:sz w:val="24"/>
              </w:rPr>
              <w:t>5</w:t>
            </w:r>
            <w:r>
              <w:rPr>
                <w:rFonts w:hint="eastAsia" w:ascii="Times New Roman" w:hAnsi="Times New Roman" w:cs="Times New Roman"/>
                <w:color w:val="auto"/>
                <w:sz w:val="24"/>
              </w:rPr>
              <w:t>月</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日对</w:t>
            </w:r>
            <w:r>
              <w:rPr>
                <w:rFonts w:hint="eastAsia" w:ascii="Times New Roman" w:hAnsi="Times New Roman" w:cs="Times New Roman"/>
                <w:color w:val="auto"/>
                <w:sz w:val="24"/>
                <w:szCs w:val="24"/>
                <w:lang w:eastAsia="zh-CN"/>
              </w:rPr>
              <w:t>平顶山欣家园装饰材料有限公司</w:t>
            </w:r>
            <w:r>
              <w:rPr>
                <w:rFonts w:hint="eastAsia" w:ascii="Times New Roman" w:hAnsi="Times New Roman" w:cs="Times New Roman"/>
                <w:color w:val="auto"/>
                <w:sz w:val="24"/>
              </w:rPr>
              <w:t>年产</w:t>
            </w:r>
            <w:r>
              <w:rPr>
                <w:rFonts w:hint="eastAsia" w:ascii="Times New Roman" w:hAnsi="Times New Roman" w:cs="Times New Roman"/>
                <w:color w:val="auto"/>
                <w:sz w:val="24"/>
                <w:lang w:val="en-US" w:eastAsia="zh-CN"/>
              </w:rPr>
              <w:t>800</w:t>
            </w:r>
            <w:r>
              <w:rPr>
                <w:rFonts w:hint="eastAsia" w:ascii="Times New Roman" w:hAnsi="Times New Roman" w:cs="Times New Roman"/>
                <w:color w:val="auto"/>
                <w:sz w:val="24"/>
              </w:rPr>
              <w:t>套</w:t>
            </w:r>
            <w:r>
              <w:rPr>
                <w:rFonts w:hint="eastAsia" w:ascii="Times New Roman" w:hAnsi="Times New Roman" w:cs="Times New Roman"/>
                <w:color w:val="auto"/>
                <w:sz w:val="24"/>
                <w:lang w:eastAsia="zh-CN"/>
              </w:rPr>
              <w:t>生态木门</w:t>
            </w:r>
            <w:r>
              <w:rPr>
                <w:rFonts w:hint="eastAsia" w:ascii="Times New Roman" w:hAnsi="Times New Roman" w:cs="Times New Roman"/>
                <w:color w:val="auto"/>
                <w:sz w:val="24"/>
              </w:rPr>
              <w:t>项目的监测数据进行评价，评价认为该监测数据可以说明本项目区域地表水环境质量状况，监测断面及监测因子见表</w:t>
            </w:r>
            <w:r>
              <w:rPr>
                <w:rFonts w:hint="eastAsia" w:ascii="Times New Roman" w:hAnsi="Times New Roman" w:cs="Times New Roman"/>
                <w:color w:val="auto"/>
                <w:sz w:val="24"/>
                <w:lang w:val="en-US" w:eastAsia="zh-CN"/>
              </w:rPr>
              <w:t>6</w:t>
            </w:r>
            <w:r>
              <w:rPr>
                <w:rFonts w:hint="eastAsia" w:ascii="Times New Roman" w:hAnsi="Times New Roman" w:cs="Times New Roman"/>
                <w:color w:val="auto"/>
                <w:sz w:val="24"/>
              </w:rPr>
              <w:t>。</w:t>
            </w:r>
          </w:p>
          <w:p>
            <w:pPr>
              <w:pStyle w:val="83"/>
              <w:numPr>
                <w:ilvl w:val="0"/>
                <w:numId w:val="2"/>
              </w:numPr>
              <w:spacing w:line="360" w:lineRule="auto"/>
              <w:ind w:firstLineChars="0"/>
              <w:rPr>
                <w:rFonts w:ascii="Times New Roman" w:hAnsi="Times New Roman"/>
                <w:bCs/>
                <w:color w:val="auto"/>
                <w:kern w:val="0"/>
                <w:sz w:val="24"/>
              </w:rPr>
            </w:pPr>
            <w:r>
              <w:rPr>
                <w:rFonts w:hint="eastAsia" w:ascii="Times New Roman" w:hAnsi="Times New Roman"/>
                <w:bCs/>
                <w:color w:val="auto"/>
                <w:kern w:val="0"/>
                <w:sz w:val="24"/>
              </w:rPr>
              <w:t>监测断面设置、监测因子</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ascii="Times New Roman" w:hAnsi="Times New Roman"/>
                <w:b/>
                <w:color w:val="auto"/>
                <w:sz w:val="24"/>
                <w:szCs w:val="24"/>
              </w:rPr>
            </w:pPr>
            <w:r>
              <w:rPr>
                <w:rFonts w:hint="eastAsia" w:ascii="Times New Roman" w:hAnsi="Times New Roman"/>
                <w:b/>
                <w:color w:val="auto"/>
                <w:sz w:val="24"/>
                <w:szCs w:val="24"/>
              </w:rPr>
              <w:t>表</w:t>
            </w:r>
            <w:r>
              <w:rPr>
                <w:rFonts w:hint="eastAsia" w:ascii="Times New Roman" w:hAnsi="Times New Roman"/>
                <w:b/>
                <w:color w:val="auto"/>
                <w:sz w:val="24"/>
                <w:szCs w:val="24"/>
                <w:lang w:val="en-US" w:eastAsia="zh-CN"/>
              </w:rPr>
              <w:t>6</w:t>
            </w:r>
            <w:r>
              <w:rPr>
                <w:rFonts w:hint="eastAsia" w:ascii="Times New Roman" w:hAnsi="Times New Roman"/>
                <w:b/>
                <w:color w:val="auto"/>
                <w:sz w:val="24"/>
                <w:szCs w:val="24"/>
              </w:rPr>
              <w:t xml:space="preserve"> </w:t>
            </w:r>
            <w:r>
              <w:rPr>
                <w:rFonts w:hint="eastAsia" w:ascii="Times New Roman" w:hAnsi="Times New Roman"/>
                <w:b/>
                <w:color w:val="auto"/>
                <w:sz w:val="24"/>
                <w:szCs w:val="24"/>
                <w:lang w:val="en-US" w:eastAsia="zh-CN"/>
              </w:rPr>
              <w:t xml:space="preserve">                </w:t>
            </w:r>
            <w:r>
              <w:rPr>
                <w:rFonts w:hint="eastAsia" w:ascii="Times New Roman" w:hAnsi="Times New Roman"/>
                <w:b/>
                <w:color w:val="auto"/>
                <w:sz w:val="24"/>
                <w:szCs w:val="24"/>
              </w:rPr>
              <w:t>监测断面及监测因子</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203"/>
              <w:gridCol w:w="397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3" w:type="pct"/>
                  <w:vAlign w:val="center"/>
                </w:tcPr>
                <w:p>
                  <w:pPr>
                    <w:adjustRightInd w:val="0"/>
                    <w:snapToGrid w:val="0"/>
                    <w:jc w:val="center"/>
                    <w:rPr>
                      <w:rFonts w:ascii="Times New Roman" w:hAnsi="Times New Roman"/>
                      <w:b/>
                      <w:color w:val="auto"/>
                      <w:szCs w:val="21"/>
                    </w:rPr>
                  </w:pPr>
                  <w:r>
                    <w:rPr>
                      <w:rFonts w:hint="eastAsia" w:ascii="Times New Roman" w:hAnsi="Times New Roman"/>
                      <w:b/>
                      <w:color w:val="auto"/>
                      <w:szCs w:val="21"/>
                    </w:rPr>
                    <w:t>序号</w:t>
                  </w:r>
                </w:p>
              </w:tc>
              <w:tc>
                <w:tcPr>
                  <w:tcW w:w="667" w:type="pct"/>
                  <w:vAlign w:val="center"/>
                </w:tcPr>
                <w:p>
                  <w:pPr>
                    <w:adjustRightInd w:val="0"/>
                    <w:snapToGrid w:val="0"/>
                    <w:jc w:val="center"/>
                    <w:rPr>
                      <w:rFonts w:ascii="Times New Roman" w:hAnsi="Times New Roman"/>
                      <w:b/>
                      <w:color w:val="auto"/>
                      <w:szCs w:val="21"/>
                    </w:rPr>
                  </w:pPr>
                  <w:r>
                    <w:rPr>
                      <w:rFonts w:hint="eastAsia" w:ascii="Times New Roman" w:hAnsi="Times New Roman"/>
                      <w:b/>
                      <w:color w:val="auto"/>
                      <w:szCs w:val="21"/>
                    </w:rPr>
                    <w:t>河流名称</w:t>
                  </w:r>
                </w:p>
              </w:tc>
              <w:tc>
                <w:tcPr>
                  <w:tcW w:w="2204" w:type="pct"/>
                  <w:vAlign w:val="center"/>
                </w:tcPr>
                <w:p>
                  <w:pPr>
                    <w:adjustRightInd w:val="0"/>
                    <w:snapToGrid w:val="0"/>
                    <w:jc w:val="center"/>
                    <w:rPr>
                      <w:rFonts w:ascii="Times New Roman" w:hAnsi="Times New Roman"/>
                      <w:b/>
                      <w:color w:val="auto"/>
                      <w:szCs w:val="21"/>
                    </w:rPr>
                  </w:pPr>
                  <w:r>
                    <w:rPr>
                      <w:rFonts w:hint="eastAsia" w:ascii="Times New Roman" w:hAnsi="Times New Roman"/>
                      <w:b/>
                      <w:color w:val="auto"/>
                      <w:szCs w:val="21"/>
                    </w:rPr>
                    <w:t>监测断面</w:t>
                  </w:r>
                </w:p>
              </w:tc>
              <w:tc>
                <w:tcPr>
                  <w:tcW w:w="1443" w:type="pct"/>
                  <w:vAlign w:val="center"/>
                </w:tcPr>
                <w:p>
                  <w:pPr>
                    <w:snapToGrid w:val="0"/>
                    <w:spacing w:afterLines="50" w:line="440" w:lineRule="exact"/>
                    <w:jc w:val="center"/>
                    <w:rPr>
                      <w:rFonts w:ascii="Times New Roman" w:hAnsi="Times New Roman"/>
                      <w:b/>
                      <w:color w:val="auto"/>
                      <w:szCs w:val="21"/>
                    </w:rPr>
                  </w:pPr>
                  <w:r>
                    <w:rPr>
                      <w:rFonts w:hint="eastAsia" w:ascii="Times New Roman" w:hAnsi="Times New Roman"/>
                      <w:b/>
                      <w:color w:val="auto"/>
                      <w:szCs w:val="21"/>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pct"/>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rPr>
                    <w:t>W1</w:t>
                  </w:r>
                </w:p>
              </w:tc>
              <w:tc>
                <w:tcPr>
                  <w:tcW w:w="667" w:type="pct"/>
                  <w:vMerge w:val="restart"/>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rPr>
                    <w:t>澧河</w:t>
                  </w:r>
                </w:p>
              </w:tc>
              <w:tc>
                <w:tcPr>
                  <w:tcW w:w="2204" w:type="pct"/>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rPr>
                    <w:t>澧河W1</w:t>
                  </w:r>
                </w:p>
              </w:tc>
              <w:tc>
                <w:tcPr>
                  <w:tcW w:w="1443" w:type="pct"/>
                  <w:vMerge w:val="restart"/>
                  <w:vAlign w:val="center"/>
                </w:tcPr>
                <w:p>
                  <w:pPr>
                    <w:jc w:val="center"/>
                    <w:rPr>
                      <w:rFonts w:ascii="Times New Roman" w:hAnsi="Times New Roman"/>
                      <w:color w:val="auto"/>
                      <w:szCs w:val="21"/>
                    </w:rPr>
                  </w:pPr>
                  <w:r>
                    <w:rPr>
                      <w:rFonts w:ascii="Times New Roman" w:hAnsi="Times New Roman"/>
                      <w:color w:val="auto"/>
                      <w:szCs w:val="21"/>
                    </w:rPr>
                    <w:t>pH</w:t>
                  </w:r>
                  <w:r>
                    <w:rPr>
                      <w:rFonts w:hint="eastAsia" w:ascii="Times New Roman" w:hAnsi="Times New Roman"/>
                      <w:color w:val="auto"/>
                      <w:szCs w:val="21"/>
                    </w:rPr>
                    <w:t>、</w:t>
                  </w:r>
                  <w:r>
                    <w:rPr>
                      <w:rFonts w:ascii="Times New Roman" w:hAnsi="Times New Roman"/>
                      <w:color w:val="auto"/>
                      <w:szCs w:val="21"/>
                    </w:rPr>
                    <w:t>COD</w:t>
                  </w:r>
                  <w:r>
                    <w:rPr>
                      <w:rFonts w:hint="eastAsia" w:ascii="Times New Roman" w:hAnsi="Times New Roman"/>
                      <w:color w:val="auto"/>
                      <w:szCs w:val="21"/>
                    </w:rPr>
                    <w:t>、</w:t>
                  </w:r>
                  <w:r>
                    <w:rPr>
                      <w:rFonts w:hint="eastAsia" w:ascii="Times New Roman" w:hAnsi="Times New Roman"/>
                      <w:color w:val="auto"/>
                      <w:szCs w:val="21"/>
                      <w:lang w:eastAsia="zh-CN"/>
                    </w:rPr>
                    <w:t>悬浮物</w:t>
                  </w:r>
                  <w:r>
                    <w:rPr>
                      <w:rFonts w:hint="eastAsia" w:ascii="Times New Roman" w:hAnsi="Times New Roman"/>
                      <w:color w:val="auto"/>
                      <w:szCs w:val="21"/>
                    </w:rPr>
                    <w:t>、</w:t>
                  </w:r>
                  <w:r>
                    <w:rPr>
                      <w:rFonts w:hint="eastAsia" w:ascii="Times New Roman" w:hAnsi="Times New Roman"/>
                      <w:color w:val="auto"/>
                      <w:szCs w:val="21"/>
                      <w:lang w:eastAsia="zh-CN"/>
                    </w:rPr>
                    <w:t>总氮</w:t>
                  </w:r>
                  <w:r>
                    <w:rPr>
                      <w:rFonts w:hint="eastAsia" w:ascii="Times New Roman" w:hAnsi="Times New Roman"/>
                      <w:color w:val="auto"/>
                      <w:szCs w:val="21"/>
                    </w:rPr>
                    <w:t>、</w:t>
                  </w:r>
                  <w:r>
                    <w:rPr>
                      <w:rFonts w:hint="eastAsia" w:ascii="Times New Roman" w:hAnsi="Times New Roman"/>
                      <w:color w:val="auto"/>
                      <w:szCs w:val="21"/>
                      <w:lang w:eastAsia="zh-CN"/>
                    </w:rPr>
                    <w:t>总磷</w:t>
                  </w:r>
                  <w:r>
                    <w:rPr>
                      <w:rFonts w:hint="eastAsia" w:ascii="Times New Roman" w:hAnsi="Times New Roman"/>
                      <w:color w:val="auto"/>
                      <w:szCs w:val="21"/>
                    </w:rPr>
                    <w:t>、高锰酸盐指数、石油类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3" w:type="pct"/>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rPr>
                    <w:t>W2</w:t>
                  </w:r>
                </w:p>
              </w:tc>
              <w:tc>
                <w:tcPr>
                  <w:tcW w:w="667" w:type="pct"/>
                  <w:vMerge w:val="continue"/>
                  <w:vAlign w:val="center"/>
                </w:tcPr>
                <w:p>
                  <w:pPr>
                    <w:widowControl/>
                    <w:jc w:val="left"/>
                    <w:rPr>
                      <w:rFonts w:ascii="Times New Roman" w:hAnsi="Times New Roman"/>
                      <w:color w:val="auto"/>
                      <w:szCs w:val="21"/>
                    </w:rPr>
                  </w:pPr>
                </w:p>
              </w:tc>
              <w:tc>
                <w:tcPr>
                  <w:tcW w:w="2204" w:type="pct"/>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rPr>
                    <w:t>澧河W2</w:t>
                  </w:r>
                </w:p>
              </w:tc>
              <w:tc>
                <w:tcPr>
                  <w:tcW w:w="1443" w:type="pct"/>
                  <w:vMerge w:val="continue"/>
                  <w:vAlign w:val="center"/>
                </w:tcPr>
                <w:p>
                  <w:pPr>
                    <w:widowControl/>
                    <w:jc w:val="left"/>
                    <w:rPr>
                      <w:rFonts w:ascii="Times New Roman" w:hAnsi="Times New Roman"/>
                      <w:color w:val="auto"/>
                      <w:szCs w:val="21"/>
                    </w:rPr>
                  </w:pPr>
                </w:p>
              </w:tc>
            </w:tr>
          </w:tbl>
          <w:p>
            <w:pPr>
              <w:widowControl/>
              <w:spacing w:line="360" w:lineRule="auto"/>
              <w:ind w:firstLine="480" w:firstLineChars="200"/>
              <w:jc w:val="left"/>
              <w:rPr>
                <w:rFonts w:ascii="Times New Roman" w:hAnsi="Times New Roman" w:eastAsia="宋体" w:cs="Times New Roman"/>
                <w:bCs/>
                <w:color w:val="auto"/>
                <w:kern w:val="0"/>
                <w:sz w:val="24"/>
                <w:szCs w:val="20"/>
              </w:rPr>
            </w:pPr>
            <w:r>
              <w:rPr>
                <w:rFonts w:hint="eastAsia" w:ascii="Times New Roman" w:hAnsi="Times New Roman"/>
                <w:bCs/>
                <w:color w:val="auto"/>
                <w:kern w:val="0"/>
                <w:sz w:val="24"/>
              </w:rPr>
              <w:t>（</w:t>
            </w:r>
            <w:r>
              <w:rPr>
                <w:rFonts w:ascii="Times New Roman" w:hAnsi="Times New Roman"/>
                <w:bCs/>
                <w:color w:val="auto"/>
                <w:kern w:val="0"/>
                <w:sz w:val="24"/>
              </w:rPr>
              <w:t>2</w:t>
            </w:r>
            <w:r>
              <w:rPr>
                <w:rFonts w:hint="eastAsia" w:ascii="Times New Roman" w:hAnsi="Times New Roman"/>
                <w:bCs/>
                <w:color w:val="auto"/>
                <w:kern w:val="0"/>
                <w:sz w:val="24"/>
              </w:rPr>
              <w:t>）监测结果</w:t>
            </w:r>
          </w:p>
          <w:p>
            <w:pPr>
              <w:spacing w:line="360" w:lineRule="auto"/>
              <w:ind w:firstLine="480" w:firstLineChars="200"/>
              <w:rPr>
                <w:rFonts w:ascii="Times New Roman" w:hAnsi="Times New Roman"/>
                <w:color w:val="auto"/>
                <w:kern w:val="0"/>
                <w:sz w:val="24"/>
              </w:rPr>
            </w:pPr>
            <w:r>
              <w:rPr>
                <w:rFonts w:hint="eastAsia" w:ascii="Times New Roman" w:hAnsi="Times New Roman"/>
                <w:color w:val="auto"/>
                <w:kern w:val="0"/>
                <w:sz w:val="24"/>
              </w:rPr>
              <w:t>地表水环境质量监测结果详见表</w:t>
            </w:r>
            <w:r>
              <w:rPr>
                <w:rFonts w:hint="eastAsia" w:ascii="Times New Roman" w:hAnsi="Times New Roman" w:cs="Times New Roman"/>
                <w:color w:val="auto"/>
                <w:kern w:val="0"/>
                <w:sz w:val="24"/>
                <w:lang w:val="en-US" w:eastAsia="zh-CN"/>
              </w:rPr>
              <w:t>7</w:t>
            </w:r>
            <w:r>
              <w:rPr>
                <w:rFonts w:ascii="Times New Roman" w:hAnsi="Times New Roman" w:cs="Times New Roman"/>
                <w:color w:val="auto"/>
                <w:kern w:val="0"/>
                <w:sz w:val="24"/>
              </w:rPr>
              <w:t>。</w:t>
            </w:r>
          </w:p>
          <w:p>
            <w:pPr>
              <w:pStyle w:val="7"/>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ascii="Times New Roman" w:hAnsi="Times New Roman" w:eastAsiaTheme="minorEastAsia"/>
                <w:b/>
                <w:color w:val="auto"/>
                <w:sz w:val="24"/>
                <w:szCs w:val="24"/>
              </w:rPr>
            </w:pPr>
            <w:r>
              <w:rPr>
                <w:rFonts w:ascii="Times New Roman" w:hAnsi="Times New Roman" w:eastAsiaTheme="minorEastAsia"/>
                <w:b/>
                <w:color w:val="auto"/>
                <w:sz w:val="24"/>
                <w:szCs w:val="24"/>
              </w:rPr>
              <w:t>表</w:t>
            </w:r>
            <w:r>
              <w:rPr>
                <w:rFonts w:hint="eastAsia" w:eastAsiaTheme="minorEastAsia"/>
                <w:b/>
                <w:color w:val="auto"/>
                <w:sz w:val="24"/>
                <w:szCs w:val="24"/>
                <w:lang w:val="en-US" w:eastAsia="zh-CN"/>
              </w:rPr>
              <w:t>7</w:t>
            </w:r>
            <w:r>
              <w:rPr>
                <w:rFonts w:ascii="Times New Roman" w:hAnsi="Times New Roman" w:eastAsiaTheme="minorEastAsia"/>
                <w:b/>
                <w:color w:val="auto"/>
                <w:sz w:val="24"/>
                <w:szCs w:val="24"/>
              </w:rPr>
              <w:t xml:space="preserve">    </w:t>
            </w:r>
            <w:r>
              <w:rPr>
                <w:rFonts w:hint="eastAsia" w:ascii="Times New Roman" w:hAnsi="Times New Roman" w:eastAsiaTheme="minorEastAsia"/>
                <w:b/>
                <w:color w:val="auto"/>
                <w:sz w:val="24"/>
                <w:szCs w:val="24"/>
                <w:lang w:val="en-US" w:eastAsia="zh-CN"/>
              </w:rPr>
              <w:t xml:space="preserve">  </w:t>
            </w:r>
            <w:r>
              <w:rPr>
                <w:rFonts w:ascii="Times New Roman" w:hAnsi="Times New Roman" w:eastAsiaTheme="minorEastAsia"/>
                <w:b/>
                <w:color w:val="auto"/>
                <w:sz w:val="24"/>
                <w:szCs w:val="24"/>
              </w:rPr>
              <w:t xml:space="preserve">         地表水监测数据一览表</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53"/>
              <w:gridCol w:w="1273"/>
              <w:gridCol w:w="981"/>
              <w:gridCol w:w="747"/>
              <w:gridCol w:w="710"/>
              <w:gridCol w:w="945"/>
              <w:gridCol w:w="903"/>
              <w:gridCol w:w="112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restart"/>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断面</w:t>
                  </w:r>
                </w:p>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编号</w:t>
                  </w:r>
                </w:p>
              </w:tc>
              <w:tc>
                <w:tcPr>
                  <w:tcW w:w="4526" w:type="pct"/>
                  <w:gridSpan w:val="8"/>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监测结果（单位：mg/L，pH无量纲）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continue"/>
                  <w:vAlign w:val="center"/>
                </w:tcPr>
                <w:p>
                  <w:pPr>
                    <w:widowControl/>
                    <w:jc w:val="left"/>
                    <w:rPr>
                      <w:rFonts w:ascii="Times New Roman" w:hAnsi="Times New Roman" w:cs="Times New Roman"/>
                      <w:b/>
                      <w:color w:val="auto"/>
                      <w:szCs w:val="21"/>
                    </w:rPr>
                  </w:pPr>
                </w:p>
              </w:tc>
              <w:tc>
                <w:tcPr>
                  <w:tcW w:w="706" w:type="pct"/>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采样日期</w:t>
                  </w:r>
                </w:p>
              </w:tc>
              <w:tc>
                <w:tcPr>
                  <w:tcW w:w="544" w:type="pct"/>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pH</w:t>
                  </w:r>
                </w:p>
              </w:tc>
              <w:tc>
                <w:tcPr>
                  <w:tcW w:w="414" w:type="pct"/>
                  <w:vAlign w:val="center"/>
                </w:tcPr>
                <w:p>
                  <w:pPr>
                    <w:adjustRightInd w:val="0"/>
                    <w:snapToGrid w:val="0"/>
                    <w:jc w:val="center"/>
                    <w:rPr>
                      <w:rFonts w:hint="eastAsia" w:ascii="Times New Roman" w:hAnsi="Times New Roman" w:cs="Times New Roman" w:eastAsiaTheme="minorEastAsia"/>
                      <w:b/>
                      <w:color w:val="auto"/>
                      <w:szCs w:val="21"/>
                      <w:vertAlign w:val="subscript"/>
                      <w:lang w:eastAsia="zh-CN"/>
                    </w:rPr>
                  </w:pPr>
                  <w:r>
                    <w:rPr>
                      <w:rFonts w:hint="eastAsia" w:ascii="Times New Roman" w:hAnsi="Times New Roman" w:cs="Times New Roman"/>
                      <w:b/>
                      <w:color w:val="auto"/>
                      <w:szCs w:val="21"/>
                      <w:lang w:eastAsia="zh-CN"/>
                    </w:rPr>
                    <w:t>化学需氧量</w:t>
                  </w:r>
                </w:p>
              </w:tc>
              <w:tc>
                <w:tcPr>
                  <w:tcW w:w="394" w:type="pct"/>
                  <w:vAlign w:val="center"/>
                </w:tcPr>
                <w:p>
                  <w:pPr>
                    <w:adjustRightInd w:val="0"/>
                    <w:snapToGrid w:val="0"/>
                    <w:jc w:val="center"/>
                    <w:rPr>
                      <w:rFonts w:hint="eastAsia" w:ascii="Times New Roman" w:hAnsi="Times New Roman" w:cs="Times New Roman" w:eastAsiaTheme="minorEastAsia"/>
                      <w:b/>
                      <w:color w:val="auto"/>
                      <w:szCs w:val="21"/>
                      <w:vertAlign w:val="superscript"/>
                      <w:lang w:eastAsia="zh-CN"/>
                    </w:rPr>
                  </w:pPr>
                  <w:r>
                    <w:rPr>
                      <w:rFonts w:hint="eastAsia" w:ascii="Times New Roman" w:hAnsi="Times New Roman" w:cs="Times New Roman"/>
                      <w:b/>
                      <w:color w:val="auto"/>
                      <w:szCs w:val="21"/>
                      <w:lang w:eastAsia="zh-CN"/>
                    </w:rPr>
                    <w:t>氨氮</w:t>
                  </w:r>
                </w:p>
              </w:tc>
              <w:tc>
                <w:tcPr>
                  <w:tcW w:w="524" w:type="pct"/>
                  <w:vAlign w:val="center"/>
                </w:tcPr>
                <w:p>
                  <w:pPr>
                    <w:adjustRightInd w:val="0"/>
                    <w:snapToGrid w:val="0"/>
                    <w:jc w:val="center"/>
                    <w:rPr>
                      <w:rFonts w:ascii="Times New Roman" w:hAnsi="Times New Roman" w:cs="Times New Roman"/>
                      <w:b/>
                      <w:color w:val="auto"/>
                      <w:szCs w:val="21"/>
                    </w:rPr>
                  </w:pPr>
                  <w:r>
                    <w:rPr>
                      <w:rFonts w:hint="eastAsia" w:ascii="Times New Roman" w:hAnsi="Times New Roman" w:cs="Times New Roman"/>
                      <w:b/>
                      <w:color w:val="auto"/>
                      <w:szCs w:val="21"/>
                      <w:lang w:eastAsia="zh-CN"/>
                    </w:rPr>
                    <w:t>总磷</w:t>
                  </w:r>
                </w:p>
              </w:tc>
              <w:tc>
                <w:tcPr>
                  <w:tcW w:w="501" w:type="pct"/>
                  <w:vAlign w:val="center"/>
                </w:tcPr>
                <w:p>
                  <w:pPr>
                    <w:adjustRightInd w:val="0"/>
                    <w:snapToGrid w:val="0"/>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eastAsia="zh-CN"/>
                    </w:rPr>
                    <w:t>高锰酸盐指数</w:t>
                  </w:r>
                </w:p>
              </w:tc>
              <w:tc>
                <w:tcPr>
                  <w:tcW w:w="623" w:type="pct"/>
                  <w:vAlign w:val="center"/>
                </w:tcPr>
                <w:p>
                  <w:pPr>
                    <w:adjustRightInd w:val="0"/>
                    <w:snapToGrid w:val="0"/>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eastAsia="zh-CN"/>
                    </w:rPr>
                    <w:t>石油类</w:t>
                  </w:r>
                </w:p>
              </w:tc>
              <w:tc>
                <w:tcPr>
                  <w:tcW w:w="816" w:type="pct"/>
                  <w:vAlign w:val="center"/>
                </w:tcPr>
                <w:p>
                  <w:pPr>
                    <w:adjustRightInd w:val="0"/>
                    <w:snapToGrid w:val="0"/>
                    <w:jc w:val="center"/>
                    <w:rPr>
                      <w:rFonts w:hint="eastAsia" w:ascii="Times New Roman" w:hAnsi="Times New Roman" w:cs="Times New Roman" w:eastAsiaTheme="minorEastAsia"/>
                      <w:b/>
                      <w:color w:val="auto"/>
                      <w:szCs w:val="21"/>
                      <w:lang w:eastAsia="zh-CN"/>
                    </w:rPr>
                  </w:pPr>
                  <w:r>
                    <w:rPr>
                      <w:rFonts w:hint="eastAsia" w:ascii="Times New Roman" w:hAnsi="Times New Roman" w:cs="Times New Roman"/>
                      <w:b/>
                      <w:color w:val="auto"/>
                      <w:szCs w:val="21"/>
                      <w:lang w:eastAsia="zh-CN"/>
                    </w:rPr>
                    <w:t>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restart"/>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W1</w:t>
                  </w:r>
                </w:p>
              </w:tc>
              <w:tc>
                <w:tcPr>
                  <w:tcW w:w="706"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2020.05.02</w:t>
                  </w:r>
                </w:p>
              </w:tc>
              <w:tc>
                <w:tcPr>
                  <w:tcW w:w="54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7.32</w:t>
                  </w:r>
                </w:p>
              </w:tc>
              <w:tc>
                <w:tcPr>
                  <w:tcW w:w="41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39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0.064</w:t>
                  </w:r>
                </w:p>
              </w:tc>
              <w:tc>
                <w:tcPr>
                  <w:tcW w:w="52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0.03</w:t>
                  </w:r>
                </w:p>
              </w:tc>
              <w:tc>
                <w:tcPr>
                  <w:tcW w:w="501"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3.7</w:t>
                  </w:r>
                </w:p>
              </w:tc>
              <w:tc>
                <w:tcPr>
                  <w:tcW w:w="623" w:type="pct"/>
                  <w:vAlign w:val="center"/>
                </w:tcPr>
                <w:p>
                  <w:pPr>
                    <w:adjustRightInd w:val="0"/>
                    <w:snapToGrid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未检出</w:t>
                  </w:r>
                </w:p>
              </w:tc>
              <w:tc>
                <w:tcPr>
                  <w:tcW w:w="816" w:type="pct"/>
                  <w:vAlign w:val="center"/>
                </w:tcPr>
                <w:p>
                  <w:pPr>
                    <w:adjustRightInd w:val="0"/>
                    <w:snapToGrid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continue"/>
                  <w:vAlign w:val="center"/>
                </w:tcPr>
                <w:p>
                  <w:pPr>
                    <w:widowControl/>
                    <w:jc w:val="left"/>
                    <w:rPr>
                      <w:rFonts w:ascii="Times New Roman" w:hAnsi="Times New Roman" w:cs="Times New Roman"/>
                      <w:color w:val="auto"/>
                      <w:szCs w:val="21"/>
                    </w:rPr>
                  </w:pPr>
                </w:p>
              </w:tc>
              <w:tc>
                <w:tcPr>
                  <w:tcW w:w="706" w:type="pct"/>
                  <w:vAlign w:val="center"/>
                </w:tcPr>
                <w:p>
                  <w:pPr>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2020.05.03</w:t>
                  </w:r>
                </w:p>
              </w:tc>
              <w:tc>
                <w:tcPr>
                  <w:tcW w:w="54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7.33</w:t>
                  </w:r>
                </w:p>
              </w:tc>
              <w:tc>
                <w:tcPr>
                  <w:tcW w:w="414" w:type="pct"/>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w:t>
                  </w:r>
                </w:p>
              </w:tc>
              <w:tc>
                <w:tcPr>
                  <w:tcW w:w="39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0.058</w:t>
                  </w:r>
                </w:p>
              </w:tc>
              <w:tc>
                <w:tcPr>
                  <w:tcW w:w="52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0.03</w:t>
                  </w:r>
                </w:p>
              </w:tc>
              <w:tc>
                <w:tcPr>
                  <w:tcW w:w="501"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3.0</w:t>
                  </w:r>
                </w:p>
              </w:tc>
              <w:tc>
                <w:tcPr>
                  <w:tcW w:w="623"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未检出</w:t>
                  </w:r>
                </w:p>
              </w:tc>
              <w:tc>
                <w:tcPr>
                  <w:tcW w:w="816"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continue"/>
                  <w:vAlign w:val="center"/>
                </w:tcPr>
                <w:p>
                  <w:pPr>
                    <w:adjustRightInd w:val="0"/>
                    <w:snapToGrid w:val="0"/>
                    <w:spacing w:line="220" w:lineRule="exact"/>
                    <w:jc w:val="center"/>
                    <w:rPr>
                      <w:rFonts w:ascii="Times New Roman" w:hAnsi="Times New Roman"/>
                      <w:color w:val="auto"/>
                    </w:rPr>
                  </w:pPr>
                </w:p>
              </w:tc>
              <w:tc>
                <w:tcPr>
                  <w:tcW w:w="706" w:type="pct"/>
                  <w:vAlign w:val="center"/>
                </w:tcPr>
                <w:p>
                  <w:pPr>
                    <w:adjustRightInd w:val="0"/>
                    <w:snapToGrid w:val="0"/>
                    <w:spacing w:line="220" w:lineRule="exact"/>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2020.05.04</w:t>
                  </w:r>
                </w:p>
              </w:tc>
              <w:tc>
                <w:tcPr>
                  <w:tcW w:w="54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7.32</w:t>
                  </w:r>
                </w:p>
              </w:tc>
              <w:tc>
                <w:tcPr>
                  <w:tcW w:w="414" w:type="pct"/>
                  <w:vAlign w:val="center"/>
                </w:tcPr>
                <w:p>
                  <w:pPr>
                    <w:adjustRightInd w:val="0"/>
                    <w:snapToGrid w:val="0"/>
                    <w:spacing w:line="22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w:t>
                  </w:r>
                </w:p>
              </w:tc>
              <w:tc>
                <w:tcPr>
                  <w:tcW w:w="39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0.064</w:t>
                  </w:r>
                </w:p>
              </w:tc>
              <w:tc>
                <w:tcPr>
                  <w:tcW w:w="52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0.04</w:t>
                  </w:r>
                </w:p>
              </w:tc>
              <w:tc>
                <w:tcPr>
                  <w:tcW w:w="501"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2.8</w:t>
                  </w:r>
                </w:p>
              </w:tc>
              <w:tc>
                <w:tcPr>
                  <w:tcW w:w="623" w:type="pct"/>
                  <w:vAlign w:val="center"/>
                </w:tcPr>
                <w:p>
                  <w:pPr>
                    <w:adjustRightInd w:val="0"/>
                    <w:snapToGrid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未检出</w:t>
                  </w:r>
                </w:p>
              </w:tc>
              <w:tc>
                <w:tcPr>
                  <w:tcW w:w="816" w:type="pct"/>
                  <w:vAlign w:val="center"/>
                </w:tcPr>
                <w:p>
                  <w:pPr>
                    <w:adjustRightInd w:val="0"/>
                    <w:snapToGrid w:val="0"/>
                    <w:spacing w:line="22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continue"/>
                  <w:vAlign w:val="center"/>
                </w:tcPr>
                <w:p>
                  <w:pPr>
                    <w:widowControl/>
                    <w:jc w:val="left"/>
                    <w:rPr>
                      <w:rFonts w:ascii="Times New Roman" w:hAnsi="Times New Roman" w:cs="Times New Roman"/>
                      <w:color w:val="auto"/>
                      <w:szCs w:val="21"/>
                    </w:rPr>
                  </w:pPr>
                </w:p>
              </w:tc>
              <w:tc>
                <w:tcPr>
                  <w:tcW w:w="706" w:type="pc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平均值</w:t>
                  </w:r>
                </w:p>
              </w:tc>
              <w:tc>
                <w:tcPr>
                  <w:tcW w:w="54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7.32</w:t>
                  </w:r>
                </w:p>
              </w:tc>
              <w:tc>
                <w:tcPr>
                  <w:tcW w:w="41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7.67</w:t>
                  </w:r>
                </w:p>
              </w:tc>
              <w:tc>
                <w:tcPr>
                  <w:tcW w:w="39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0.062</w:t>
                  </w:r>
                </w:p>
              </w:tc>
              <w:tc>
                <w:tcPr>
                  <w:tcW w:w="52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ascii="Times New Roman" w:hAnsi="Times New Roman" w:cs="Times New Roman"/>
                      <w:color w:val="auto"/>
                      <w:szCs w:val="21"/>
                    </w:rPr>
                    <w:t>0.</w:t>
                  </w:r>
                  <w:r>
                    <w:rPr>
                      <w:rFonts w:hint="eastAsia" w:ascii="Times New Roman" w:hAnsi="Times New Roman" w:cs="Times New Roman"/>
                      <w:color w:val="auto"/>
                      <w:szCs w:val="21"/>
                      <w:lang w:val="en-US" w:eastAsia="zh-CN"/>
                    </w:rPr>
                    <w:t>033</w:t>
                  </w:r>
                </w:p>
              </w:tc>
              <w:tc>
                <w:tcPr>
                  <w:tcW w:w="501"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3.17</w:t>
                  </w:r>
                </w:p>
              </w:tc>
              <w:tc>
                <w:tcPr>
                  <w:tcW w:w="623"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w:t>
                  </w:r>
                </w:p>
              </w:tc>
              <w:tc>
                <w:tcPr>
                  <w:tcW w:w="816"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restart"/>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W2</w:t>
                  </w:r>
                </w:p>
              </w:tc>
              <w:tc>
                <w:tcPr>
                  <w:tcW w:w="706" w:type="pct"/>
                  <w:vAlign w:val="center"/>
                </w:tcPr>
                <w:p>
                  <w:pPr>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2020.05.02</w:t>
                  </w:r>
                </w:p>
              </w:tc>
              <w:tc>
                <w:tcPr>
                  <w:tcW w:w="544"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7.28</w:t>
                  </w:r>
                </w:p>
              </w:tc>
              <w:tc>
                <w:tcPr>
                  <w:tcW w:w="414" w:type="pct"/>
                  <w:vAlign w:val="center"/>
                </w:tcPr>
                <w:p>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8</w:t>
                  </w:r>
                </w:p>
              </w:tc>
              <w:tc>
                <w:tcPr>
                  <w:tcW w:w="394"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0.050</w:t>
                  </w:r>
                </w:p>
              </w:tc>
              <w:tc>
                <w:tcPr>
                  <w:tcW w:w="524"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0.03</w:t>
                  </w:r>
                </w:p>
              </w:tc>
              <w:tc>
                <w:tcPr>
                  <w:tcW w:w="501"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3.8</w:t>
                  </w:r>
                </w:p>
              </w:tc>
              <w:tc>
                <w:tcPr>
                  <w:tcW w:w="623"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未检出</w:t>
                  </w:r>
                </w:p>
              </w:tc>
              <w:tc>
                <w:tcPr>
                  <w:tcW w:w="816"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continue"/>
                  <w:vAlign w:val="center"/>
                </w:tcPr>
                <w:p>
                  <w:pPr>
                    <w:widowControl/>
                    <w:jc w:val="left"/>
                    <w:rPr>
                      <w:rFonts w:ascii="Times New Roman" w:hAnsi="Times New Roman" w:cs="Times New Roman"/>
                      <w:color w:val="auto"/>
                      <w:szCs w:val="21"/>
                    </w:rPr>
                  </w:pPr>
                </w:p>
              </w:tc>
              <w:tc>
                <w:tcPr>
                  <w:tcW w:w="706" w:type="pct"/>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2020.05.03</w:t>
                  </w:r>
                </w:p>
              </w:tc>
              <w:tc>
                <w:tcPr>
                  <w:tcW w:w="54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7.24</w:t>
                  </w:r>
                </w:p>
              </w:tc>
              <w:tc>
                <w:tcPr>
                  <w:tcW w:w="414" w:type="pct"/>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6</w:t>
                  </w:r>
                </w:p>
              </w:tc>
              <w:tc>
                <w:tcPr>
                  <w:tcW w:w="39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0.053</w:t>
                  </w:r>
                </w:p>
              </w:tc>
              <w:tc>
                <w:tcPr>
                  <w:tcW w:w="52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0.03</w:t>
                  </w:r>
                </w:p>
              </w:tc>
              <w:tc>
                <w:tcPr>
                  <w:tcW w:w="501"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2.6</w:t>
                  </w:r>
                </w:p>
              </w:tc>
              <w:tc>
                <w:tcPr>
                  <w:tcW w:w="623" w:type="pct"/>
                  <w:vAlign w:val="center"/>
                </w:tcPr>
                <w:p>
                  <w:pPr>
                    <w:adjustRightInd w:val="0"/>
                    <w:snapToGrid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未检出</w:t>
                  </w:r>
                </w:p>
              </w:tc>
              <w:tc>
                <w:tcPr>
                  <w:tcW w:w="816"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continue"/>
                  <w:vAlign w:val="center"/>
                </w:tcPr>
                <w:p>
                  <w:pPr>
                    <w:adjustRightInd w:val="0"/>
                    <w:snapToGrid w:val="0"/>
                    <w:spacing w:line="220" w:lineRule="exact"/>
                    <w:jc w:val="center"/>
                    <w:rPr>
                      <w:rFonts w:ascii="Times New Roman" w:hAnsi="Times New Roman"/>
                      <w:color w:val="auto"/>
                    </w:rPr>
                  </w:pPr>
                </w:p>
              </w:tc>
              <w:tc>
                <w:tcPr>
                  <w:tcW w:w="706"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2020.05.04</w:t>
                  </w:r>
                </w:p>
              </w:tc>
              <w:tc>
                <w:tcPr>
                  <w:tcW w:w="54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7.38</w:t>
                  </w:r>
                </w:p>
              </w:tc>
              <w:tc>
                <w:tcPr>
                  <w:tcW w:w="414" w:type="pct"/>
                  <w:vAlign w:val="center"/>
                </w:tcPr>
                <w:p>
                  <w:pPr>
                    <w:adjustRightInd w:val="0"/>
                    <w:snapToGrid w:val="0"/>
                    <w:spacing w:line="220" w:lineRule="exact"/>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8</w:t>
                  </w:r>
                </w:p>
              </w:tc>
              <w:tc>
                <w:tcPr>
                  <w:tcW w:w="39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0.048</w:t>
                  </w:r>
                </w:p>
              </w:tc>
              <w:tc>
                <w:tcPr>
                  <w:tcW w:w="524"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0.04</w:t>
                  </w:r>
                </w:p>
              </w:tc>
              <w:tc>
                <w:tcPr>
                  <w:tcW w:w="501"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3.3</w:t>
                  </w:r>
                </w:p>
              </w:tc>
              <w:tc>
                <w:tcPr>
                  <w:tcW w:w="623" w:type="pct"/>
                  <w:vAlign w:val="center"/>
                </w:tcPr>
                <w:p>
                  <w:pPr>
                    <w:adjustRightInd w:val="0"/>
                    <w:snapToGrid w:val="0"/>
                    <w:spacing w:line="2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未检出</w:t>
                  </w:r>
                </w:p>
              </w:tc>
              <w:tc>
                <w:tcPr>
                  <w:tcW w:w="816" w:type="pct"/>
                  <w:vAlign w:val="center"/>
                </w:tcPr>
                <w:p>
                  <w:pPr>
                    <w:adjustRightInd w:val="0"/>
                    <w:snapToGrid w:val="0"/>
                    <w:spacing w:line="220" w:lineRule="exact"/>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473" w:type="pct"/>
                  <w:vMerge w:val="continue"/>
                  <w:vAlign w:val="center"/>
                </w:tcPr>
                <w:p>
                  <w:pPr>
                    <w:widowControl/>
                    <w:jc w:val="left"/>
                    <w:rPr>
                      <w:rFonts w:ascii="Times New Roman" w:hAnsi="Times New Roman" w:cs="Times New Roman"/>
                      <w:color w:val="auto"/>
                      <w:szCs w:val="21"/>
                    </w:rPr>
                  </w:pPr>
                </w:p>
              </w:tc>
              <w:tc>
                <w:tcPr>
                  <w:tcW w:w="706" w:type="pct"/>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平均值</w:t>
                  </w:r>
                </w:p>
              </w:tc>
              <w:tc>
                <w:tcPr>
                  <w:tcW w:w="54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7.30</w:t>
                  </w:r>
                </w:p>
              </w:tc>
              <w:tc>
                <w:tcPr>
                  <w:tcW w:w="41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7.33</w:t>
                  </w:r>
                </w:p>
              </w:tc>
              <w:tc>
                <w:tcPr>
                  <w:tcW w:w="39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0.050</w:t>
                  </w:r>
                </w:p>
              </w:tc>
              <w:tc>
                <w:tcPr>
                  <w:tcW w:w="52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0.033</w:t>
                  </w:r>
                </w:p>
              </w:tc>
              <w:tc>
                <w:tcPr>
                  <w:tcW w:w="501"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3.23</w:t>
                  </w:r>
                </w:p>
              </w:tc>
              <w:tc>
                <w:tcPr>
                  <w:tcW w:w="623" w:type="pct"/>
                  <w:vAlign w:val="center"/>
                </w:tcPr>
                <w:p>
                  <w:pPr>
                    <w:adjustRightInd w:val="0"/>
                    <w:snapToGrid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w:t>
                  </w:r>
                </w:p>
              </w:tc>
              <w:tc>
                <w:tcPr>
                  <w:tcW w:w="816"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1179" w:type="pct"/>
                  <w:gridSpan w:val="2"/>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标准值</w:t>
                  </w:r>
                </w:p>
              </w:tc>
              <w:tc>
                <w:tcPr>
                  <w:tcW w:w="544" w:type="pct"/>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6～9</w:t>
                  </w:r>
                </w:p>
              </w:tc>
              <w:tc>
                <w:tcPr>
                  <w:tcW w:w="414" w:type="pct"/>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15</w:t>
                  </w:r>
                </w:p>
              </w:tc>
              <w:tc>
                <w:tcPr>
                  <w:tcW w:w="39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0.5</w:t>
                  </w:r>
                </w:p>
              </w:tc>
              <w:tc>
                <w:tcPr>
                  <w:tcW w:w="524"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0.1</w:t>
                  </w:r>
                </w:p>
              </w:tc>
              <w:tc>
                <w:tcPr>
                  <w:tcW w:w="501" w:type="pct"/>
                  <w:vAlign w:val="center"/>
                </w:tcPr>
                <w:p>
                  <w:pPr>
                    <w:adjustRightInd w:val="0"/>
                    <w:snapToGrid w:val="0"/>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val="en-US" w:eastAsia="zh-CN"/>
                    </w:rPr>
                    <w:t>4</w:t>
                  </w:r>
                </w:p>
              </w:tc>
              <w:tc>
                <w:tcPr>
                  <w:tcW w:w="623"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0.05</w:t>
                  </w:r>
                </w:p>
              </w:tc>
              <w:tc>
                <w:tcPr>
                  <w:tcW w:w="816" w:type="pct"/>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25</w:t>
                  </w:r>
                </w:p>
              </w:tc>
            </w:tr>
          </w:tbl>
          <w:p>
            <w:pPr>
              <w:autoSpaceDE w:val="0"/>
              <w:autoSpaceDN w:val="0"/>
              <w:adjustRightInd w:val="0"/>
              <w:spacing w:beforeLines="50" w:line="360" w:lineRule="auto"/>
              <w:ind w:firstLine="480" w:firstLineChars="200"/>
              <w:rPr>
                <w:rFonts w:ascii="Times New Roman" w:hAnsi="Times New Roman" w:cs="Times New Roman"/>
                <w:color w:val="auto"/>
                <w:sz w:val="24"/>
                <w:szCs w:val="20"/>
              </w:rPr>
            </w:pPr>
            <w:r>
              <w:rPr>
                <w:rFonts w:ascii="Times New Roman" w:hAnsi="Times New Roman" w:cs="Times New Roman"/>
                <w:color w:val="auto"/>
                <w:sz w:val="24"/>
              </w:rPr>
              <w:t>由</w:t>
            </w:r>
            <w:r>
              <w:rPr>
                <w:rFonts w:hint="eastAsia" w:ascii="Times New Roman" w:hAnsi="Times New Roman" w:cs="Times New Roman"/>
                <w:color w:val="auto"/>
                <w:sz w:val="24"/>
              </w:rPr>
              <w:t>上</w:t>
            </w:r>
            <w:r>
              <w:rPr>
                <w:rFonts w:ascii="Times New Roman" w:hAnsi="Times New Roman" w:cs="Times New Roman"/>
                <w:color w:val="auto"/>
                <w:sz w:val="24"/>
              </w:rPr>
              <w:t>表可以看出，从上表的统计结果可知，评价范围内澧河各监测断面中石油类未检出，其余各监测因子</w:t>
            </w:r>
            <w:r>
              <w:rPr>
                <w:rFonts w:hint="eastAsia" w:ascii="Times New Roman" w:hAnsi="Times New Roman" w:cs="Times New Roman"/>
                <w:color w:val="auto"/>
                <w:sz w:val="24"/>
                <w:lang w:eastAsia="zh-CN"/>
              </w:rPr>
              <w:t>均未超标</w:t>
            </w:r>
            <w:r>
              <w:rPr>
                <w:rFonts w:ascii="Times New Roman" w:hAnsi="Times New Roman" w:cs="Times New Roman"/>
                <w:color w:val="auto"/>
                <w:sz w:val="24"/>
              </w:rPr>
              <w:t>，水质现状符合《地表水环境质量标准》（GB3838-2002）中</w:t>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2 \* ROMAN </w:instrText>
            </w:r>
            <w:r>
              <w:rPr>
                <w:rFonts w:ascii="Times New Roman" w:hAnsi="Times New Roman" w:cs="Times New Roman"/>
                <w:color w:val="auto"/>
                <w:sz w:val="24"/>
              </w:rPr>
              <w:fldChar w:fldCharType="separate"/>
            </w:r>
            <w:r>
              <w:rPr>
                <w:rFonts w:ascii="Times New Roman" w:hAnsi="Times New Roman" w:cs="Times New Roman"/>
                <w:color w:val="auto"/>
                <w:sz w:val="24"/>
              </w:rPr>
              <w:t>II</w:t>
            </w:r>
            <w:r>
              <w:rPr>
                <w:rFonts w:ascii="Times New Roman" w:hAnsi="Times New Roman" w:cs="Times New Roman"/>
                <w:color w:val="auto"/>
                <w:sz w:val="24"/>
              </w:rPr>
              <w:fldChar w:fldCharType="end"/>
            </w:r>
            <w:r>
              <w:rPr>
                <w:rFonts w:ascii="Times New Roman" w:hAnsi="Times New Roman" w:cs="Times New Roman"/>
                <w:color w:val="auto"/>
                <w:sz w:val="24"/>
              </w:rPr>
              <w:t>类水环境功能要求，说明水质现状较好。</w:t>
            </w:r>
          </w:p>
          <w:p>
            <w:pPr>
              <w:pStyle w:val="4"/>
              <w:numPr>
                <w:ilvl w:val="0"/>
                <w:numId w:val="0"/>
              </w:numPr>
              <w:ind w:leftChars="0"/>
              <w:rPr>
                <w:rFonts w:ascii="Times New Roman" w:hAnsi="Times New Roman"/>
                <w:bCs/>
                <w:color w:val="auto"/>
                <w:szCs w:val="24"/>
              </w:rPr>
            </w:pPr>
            <w:r>
              <w:rPr>
                <w:rFonts w:hint="eastAsia" w:ascii="Times New Roman" w:hAnsi="Times New Roman"/>
                <w:bCs/>
                <w:color w:val="auto"/>
                <w:szCs w:val="24"/>
                <w:lang w:val="en-US" w:eastAsia="zh-CN"/>
              </w:rPr>
              <w:t>3、</w:t>
            </w:r>
            <w:r>
              <w:rPr>
                <w:rFonts w:ascii="Times New Roman" w:hAnsi="Times New Roman"/>
                <w:bCs/>
                <w:color w:val="auto"/>
                <w:szCs w:val="24"/>
              </w:rPr>
              <w:t>声环境质量现状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本项目所在区域的声环境功能区划为</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类，</w:t>
            </w:r>
            <w:r>
              <w:rPr>
                <w:rFonts w:ascii="Times New Roman" w:hAnsi="Times New Roman"/>
                <w:color w:val="auto"/>
                <w:sz w:val="24"/>
              </w:rPr>
              <w:t>应</w:t>
            </w:r>
            <w:r>
              <w:rPr>
                <w:rFonts w:ascii="Times New Roman" w:hAnsi="Times New Roman"/>
                <w:color w:val="auto"/>
                <w:sz w:val="24"/>
                <w:szCs w:val="24"/>
              </w:rPr>
              <w:t>执行《声环境质量标准》（GB3096-2008）</w:t>
            </w:r>
            <w:r>
              <w:rPr>
                <w:rFonts w:hint="eastAsia" w:ascii="Times New Roman" w:hAnsi="Times New Roman"/>
                <w:color w:val="auto"/>
                <w:sz w:val="24"/>
                <w:szCs w:val="24"/>
                <w:lang w:val="en-US" w:eastAsia="zh-CN"/>
              </w:rPr>
              <w:t>1</w:t>
            </w:r>
            <w:r>
              <w:rPr>
                <w:rFonts w:ascii="Times New Roman" w:hAnsi="Times New Roman"/>
                <w:color w:val="auto"/>
                <w:sz w:val="24"/>
                <w:szCs w:val="24"/>
              </w:rPr>
              <w:t>类标准[昼间≤</w:t>
            </w:r>
            <w:r>
              <w:rPr>
                <w:rFonts w:hint="eastAsia" w:ascii="Times New Roman" w:hAnsi="Times New Roman"/>
                <w:color w:val="auto"/>
                <w:sz w:val="24"/>
                <w:szCs w:val="24"/>
                <w:lang w:val="en-US" w:eastAsia="zh-CN"/>
              </w:rPr>
              <w:t>55</w:t>
            </w:r>
            <w:r>
              <w:rPr>
                <w:rFonts w:ascii="Times New Roman" w:hAnsi="Times New Roman"/>
                <w:color w:val="auto"/>
                <w:sz w:val="24"/>
                <w:szCs w:val="24"/>
              </w:rPr>
              <w:t>dB（A），夜间≤</w:t>
            </w:r>
            <w:r>
              <w:rPr>
                <w:rFonts w:hint="eastAsia" w:ascii="Times New Roman" w:hAnsi="Times New Roman"/>
                <w:color w:val="auto"/>
                <w:sz w:val="24"/>
                <w:szCs w:val="24"/>
                <w:lang w:val="en-US" w:eastAsia="zh-CN"/>
              </w:rPr>
              <w:t>45</w:t>
            </w:r>
            <w:r>
              <w:rPr>
                <w:rFonts w:ascii="Times New Roman" w:hAnsi="Times New Roman"/>
                <w:color w:val="auto"/>
                <w:sz w:val="24"/>
                <w:szCs w:val="24"/>
              </w:rPr>
              <w:t>dB（A）]。</w:t>
            </w:r>
            <w:r>
              <w:rPr>
                <w:rFonts w:ascii="Times New Roman" w:hAnsi="Times New Roman" w:cs="Times New Roman"/>
                <w:bCs/>
                <w:color w:val="auto"/>
                <w:sz w:val="24"/>
                <w:szCs w:val="24"/>
              </w:rPr>
              <w:t>根据现场实测，项目所在区域声环境质量较好，项目四厂界及周围敏感点的监测数值见表</w:t>
            </w:r>
            <w:r>
              <w:rPr>
                <w:rFonts w:hint="eastAsia" w:ascii="Times New Roman" w:hAnsi="Times New Roman" w:cs="Times New Roman"/>
                <w:bCs/>
                <w:color w:val="auto"/>
                <w:sz w:val="24"/>
                <w:szCs w:val="24"/>
                <w:lang w:val="en-US" w:eastAsia="zh-CN"/>
              </w:rPr>
              <w:t>8</w:t>
            </w:r>
            <w:r>
              <w:rPr>
                <w:rFonts w:ascii="Times New Roman" w:hAnsi="Times New Roman" w:cs="Times New Roman"/>
                <w:bCs/>
                <w:color w:val="auto"/>
                <w:sz w:val="24"/>
                <w:szCs w:val="24"/>
              </w:rPr>
              <w:t>。</w:t>
            </w:r>
          </w:p>
          <w:p>
            <w:pPr>
              <w:pStyle w:val="15"/>
              <w:keepNext w:val="0"/>
              <w:keepLines w:val="0"/>
              <w:pageBreakBefore w:val="0"/>
              <w:widowControl w:val="0"/>
              <w:kinsoku/>
              <w:wordWrap/>
              <w:overflowPunct/>
              <w:topLinePunct w:val="0"/>
              <w:autoSpaceDE w:val="0"/>
              <w:autoSpaceDN w:val="0"/>
              <w:bidi w:val="0"/>
              <w:adjustRightInd w:val="0"/>
              <w:snapToGrid w:val="0"/>
              <w:spacing w:before="0" w:line="240" w:lineRule="auto"/>
              <w:ind w:left="91" w:right="0" w:firstLine="480" w:firstLineChars="200"/>
              <w:jc w:val="both"/>
              <w:textAlignment w:val="auto"/>
              <w:rPr>
                <w:rFonts w:ascii="Times New Roman" w:hAnsi="Times New Roman" w:eastAsia="黑体" w:cs="黑体"/>
                <w:bCs/>
                <w:color w:val="auto"/>
                <w:kern w:val="2"/>
                <w:sz w:val="24"/>
                <w:szCs w:val="24"/>
                <w:lang w:val="en-GB" w:eastAsia="zh-TW"/>
              </w:rPr>
            </w:pPr>
            <w:r>
              <w:rPr>
                <w:rFonts w:ascii="Times New Roman" w:hAnsi="Times New Roman" w:eastAsia="黑体" w:cs="黑体"/>
                <w:bCs/>
                <w:color w:val="auto"/>
                <w:kern w:val="2"/>
                <w:sz w:val="24"/>
                <w:szCs w:val="24"/>
                <w:lang w:val="en-GB" w:eastAsia="zh-TW"/>
              </w:rPr>
              <w:t>表</w:t>
            </w:r>
            <w:r>
              <w:rPr>
                <w:rFonts w:hint="eastAsia" w:eastAsia="黑体" w:cs="黑体"/>
                <w:bCs/>
                <w:color w:val="auto"/>
                <w:kern w:val="2"/>
                <w:sz w:val="24"/>
                <w:szCs w:val="24"/>
                <w:lang w:val="en-US" w:eastAsia="zh-CN"/>
              </w:rPr>
              <w:t>8</w:t>
            </w:r>
            <w:r>
              <w:rPr>
                <w:rFonts w:ascii="Times New Roman" w:hAnsi="Times New Roman" w:eastAsia="黑体" w:cs="黑体"/>
                <w:bCs/>
                <w:color w:val="auto"/>
                <w:kern w:val="2"/>
                <w:sz w:val="24"/>
                <w:szCs w:val="24"/>
                <w:lang w:val="en-GB" w:eastAsia="zh-TW"/>
              </w:rPr>
              <w:t xml:space="preserve">        </w:t>
            </w:r>
            <w:r>
              <w:rPr>
                <w:rFonts w:hint="eastAsia" w:ascii="Times New Roman" w:hAnsi="Times New Roman" w:eastAsia="黑体" w:cs="黑体"/>
                <w:bCs/>
                <w:color w:val="auto"/>
                <w:kern w:val="2"/>
                <w:sz w:val="24"/>
                <w:szCs w:val="24"/>
                <w:lang w:val="en-US" w:eastAsia="zh-CN"/>
              </w:rPr>
              <w:t xml:space="preserve">    </w:t>
            </w:r>
            <w:r>
              <w:rPr>
                <w:rFonts w:ascii="Times New Roman" w:hAnsi="Times New Roman" w:eastAsia="黑体" w:cs="黑体"/>
                <w:bCs/>
                <w:color w:val="auto"/>
                <w:kern w:val="2"/>
                <w:sz w:val="24"/>
                <w:szCs w:val="24"/>
                <w:lang w:val="en-GB" w:eastAsia="zh-TW"/>
              </w:rPr>
              <w:t xml:space="preserve"> 项目声环境现状监测结果 单位：dB（A）</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226"/>
              <w:gridCol w:w="1053"/>
              <w:gridCol w:w="1053"/>
              <w:gridCol w:w="1053"/>
              <w:gridCol w:w="1055"/>
              <w:gridCol w:w="139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Merge w:val="restart"/>
                  <w:tcBorders>
                    <w:tl2br w:val="nil"/>
                    <w:tr2bl w:val="nil"/>
                  </w:tcBorders>
                  <w:noWrap w:val="0"/>
                  <w:vAlign w:val="center"/>
                </w:tcPr>
                <w:p>
                  <w:pPr>
                    <w:pStyle w:val="3"/>
                    <w:adjustRightInd w:val="0"/>
                    <w:snapToGrid w:val="0"/>
                    <w:spacing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序号</w:t>
                  </w:r>
                </w:p>
              </w:tc>
              <w:tc>
                <w:tcPr>
                  <w:tcW w:w="1226" w:type="dxa"/>
                  <w:vMerge w:val="restart"/>
                  <w:tcBorders>
                    <w:tl2br w:val="nil"/>
                    <w:tr2bl w:val="nil"/>
                  </w:tcBorders>
                  <w:noWrap w:val="0"/>
                  <w:vAlign w:val="center"/>
                </w:tcPr>
                <w:p>
                  <w:pPr>
                    <w:pStyle w:val="3"/>
                    <w:adjustRightInd w:val="0"/>
                    <w:snapToGrid w:val="0"/>
                    <w:spacing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监测点位</w:t>
                  </w:r>
                </w:p>
              </w:tc>
              <w:tc>
                <w:tcPr>
                  <w:tcW w:w="4214" w:type="dxa"/>
                  <w:gridSpan w:val="4"/>
                  <w:tcBorders>
                    <w:tl2br w:val="nil"/>
                    <w:tr2bl w:val="nil"/>
                  </w:tcBorders>
                  <w:noWrap w:val="0"/>
                  <w:vAlign w:val="center"/>
                </w:tcPr>
                <w:p>
                  <w:pPr>
                    <w:pStyle w:val="3"/>
                    <w:adjustRightInd w:val="0"/>
                    <w:snapToGrid w:val="0"/>
                    <w:spacing w:line="240" w:lineRule="auto"/>
                    <w:ind w:firstLine="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eastAsia="zh-CN"/>
                    </w:rPr>
                    <w:t>检测时间</w:t>
                  </w:r>
                </w:p>
              </w:tc>
              <w:tc>
                <w:tcPr>
                  <w:tcW w:w="2777" w:type="dxa"/>
                  <w:gridSpan w:val="2"/>
                  <w:tcBorders>
                    <w:tl2br w:val="nil"/>
                    <w:tr2bl w:val="nil"/>
                  </w:tcBorders>
                  <w:noWrap w:val="0"/>
                  <w:vAlign w:val="center"/>
                </w:tcPr>
                <w:p>
                  <w:pPr>
                    <w:pStyle w:val="3"/>
                    <w:adjustRightInd w:val="0"/>
                    <w:snapToGrid w:val="0"/>
                    <w:spacing w:line="240" w:lineRule="auto"/>
                    <w:ind w:firstLine="0"/>
                    <w:jc w:val="center"/>
                    <w:rPr>
                      <w:rFonts w:ascii="Times New Roman" w:hAnsi="Times New Roman"/>
                      <w:color w:val="auto"/>
                      <w:sz w:val="21"/>
                      <w:szCs w:val="21"/>
                    </w:rPr>
                  </w:pPr>
                  <w:r>
                    <w:rPr>
                      <w:rFonts w:ascii="Times New Roman" w:hAnsi="Times New Roman"/>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Merge w:val="continue"/>
                  <w:tcBorders>
                    <w:tl2br w:val="nil"/>
                    <w:tr2bl w:val="nil"/>
                  </w:tcBorders>
                  <w:noWrap w:val="0"/>
                  <w:vAlign w:val="center"/>
                </w:tcPr>
                <w:p>
                  <w:pPr>
                    <w:pStyle w:val="3"/>
                    <w:adjustRightInd w:val="0"/>
                    <w:snapToGrid w:val="0"/>
                    <w:spacing w:line="240" w:lineRule="auto"/>
                    <w:ind w:firstLine="0"/>
                    <w:jc w:val="center"/>
                    <w:rPr>
                      <w:rFonts w:ascii="Times New Roman" w:hAnsi="Times New Roman"/>
                      <w:color w:val="auto"/>
                      <w:sz w:val="21"/>
                      <w:szCs w:val="21"/>
                    </w:rPr>
                  </w:pPr>
                </w:p>
              </w:tc>
              <w:tc>
                <w:tcPr>
                  <w:tcW w:w="1226" w:type="dxa"/>
                  <w:vMerge w:val="continue"/>
                  <w:tcBorders>
                    <w:tl2br w:val="nil"/>
                    <w:tr2bl w:val="nil"/>
                  </w:tcBorders>
                  <w:noWrap w:val="0"/>
                  <w:vAlign w:val="center"/>
                </w:tcPr>
                <w:p>
                  <w:pPr>
                    <w:pStyle w:val="3"/>
                    <w:adjustRightInd w:val="0"/>
                    <w:snapToGrid w:val="0"/>
                    <w:spacing w:line="240" w:lineRule="auto"/>
                    <w:ind w:firstLine="0"/>
                    <w:jc w:val="center"/>
                    <w:rPr>
                      <w:rFonts w:ascii="Times New Roman" w:hAnsi="Times New Roman"/>
                      <w:color w:val="auto"/>
                      <w:sz w:val="21"/>
                      <w:szCs w:val="21"/>
                    </w:rPr>
                  </w:pPr>
                </w:p>
              </w:tc>
              <w:tc>
                <w:tcPr>
                  <w:tcW w:w="2106" w:type="dxa"/>
                  <w:gridSpan w:val="2"/>
                  <w:tcBorders>
                    <w:tl2br w:val="nil"/>
                    <w:tr2bl w:val="nil"/>
                  </w:tcBorders>
                  <w:noWrap w:val="0"/>
                  <w:vAlign w:val="center"/>
                </w:tcPr>
                <w:p>
                  <w:pPr>
                    <w:pStyle w:val="3"/>
                    <w:adjustRightInd w:val="0"/>
                    <w:snapToGrid w:val="0"/>
                    <w:spacing w:line="240" w:lineRule="auto"/>
                    <w:ind w:left="0" w:leftChars="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2020.05.07</w:t>
                  </w:r>
                </w:p>
              </w:tc>
              <w:tc>
                <w:tcPr>
                  <w:tcW w:w="2108" w:type="dxa"/>
                  <w:gridSpan w:val="2"/>
                  <w:tcBorders>
                    <w:tl2br w:val="nil"/>
                    <w:tr2bl w:val="nil"/>
                  </w:tcBorders>
                  <w:noWrap w:val="0"/>
                  <w:vAlign w:val="center"/>
                </w:tcPr>
                <w:p>
                  <w:pPr>
                    <w:pStyle w:val="3"/>
                    <w:adjustRightInd w:val="0"/>
                    <w:snapToGrid w:val="0"/>
                    <w:spacing w:line="240" w:lineRule="auto"/>
                    <w:ind w:left="0" w:leftChars="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2020.05.08</w:t>
                  </w:r>
                </w:p>
              </w:tc>
              <w:tc>
                <w:tcPr>
                  <w:tcW w:w="1392" w:type="dxa"/>
                  <w:vMerge w:val="restart"/>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昼间dB（A）</w:t>
                  </w:r>
                </w:p>
              </w:tc>
              <w:tc>
                <w:tcPr>
                  <w:tcW w:w="1385" w:type="dxa"/>
                  <w:vMerge w:val="restart"/>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vMerge w:val="continue"/>
                  <w:tcBorders>
                    <w:tl2br w:val="nil"/>
                    <w:tr2bl w:val="nil"/>
                  </w:tcBorders>
                  <w:noWrap w:val="0"/>
                  <w:vAlign w:val="center"/>
                </w:tcPr>
                <w:p>
                  <w:pPr>
                    <w:pStyle w:val="3"/>
                    <w:adjustRightInd w:val="0"/>
                    <w:snapToGrid w:val="0"/>
                    <w:spacing w:line="240" w:lineRule="auto"/>
                    <w:ind w:firstLine="0"/>
                    <w:jc w:val="center"/>
                    <w:rPr>
                      <w:rFonts w:ascii="Times New Roman" w:hAnsi="Times New Roman"/>
                      <w:color w:val="auto"/>
                    </w:rPr>
                  </w:pPr>
                </w:p>
              </w:tc>
              <w:tc>
                <w:tcPr>
                  <w:tcW w:w="1226" w:type="dxa"/>
                  <w:vMerge w:val="continue"/>
                  <w:tcBorders>
                    <w:tl2br w:val="nil"/>
                    <w:tr2bl w:val="nil"/>
                  </w:tcBorders>
                  <w:noWrap w:val="0"/>
                  <w:vAlign w:val="center"/>
                </w:tcPr>
                <w:p>
                  <w:pPr>
                    <w:pStyle w:val="3"/>
                    <w:adjustRightInd w:val="0"/>
                    <w:snapToGrid w:val="0"/>
                    <w:spacing w:line="240" w:lineRule="auto"/>
                    <w:ind w:firstLine="0"/>
                    <w:jc w:val="center"/>
                    <w:rPr>
                      <w:rFonts w:ascii="Times New Roman" w:hAnsi="Times New Roman"/>
                      <w:color w:val="auto"/>
                    </w:rPr>
                  </w:pPr>
                </w:p>
              </w:tc>
              <w:tc>
                <w:tcPr>
                  <w:tcW w:w="1053" w:type="dxa"/>
                  <w:tcBorders>
                    <w:tl2br w:val="nil"/>
                    <w:tr2bl w:val="nil"/>
                  </w:tcBorders>
                  <w:noWrap w:val="0"/>
                  <w:vAlign w:val="center"/>
                </w:tcPr>
                <w:p>
                  <w:pPr>
                    <w:pStyle w:val="3"/>
                    <w:adjustRightInd w:val="0"/>
                    <w:snapToGrid w:val="0"/>
                    <w:spacing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昼间</w:t>
                  </w:r>
                </w:p>
              </w:tc>
              <w:tc>
                <w:tcPr>
                  <w:tcW w:w="1053" w:type="dxa"/>
                  <w:tcBorders>
                    <w:tl2br w:val="nil"/>
                    <w:tr2bl w:val="nil"/>
                  </w:tcBorders>
                  <w:noWrap w:val="0"/>
                  <w:vAlign w:val="center"/>
                </w:tcPr>
                <w:p>
                  <w:pPr>
                    <w:pStyle w:val="3"/>
                    <w:adjustRightInd w:val="0"/>
                    <w:snapToGrid w:val="0"/>
                    <w:spacing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夜间</w:t>
                  </w:r>
                </w:p>
              </w:tc>
              <w:tc>
                <w:tcPr>
                  <w:tcW w:w="1053" w:type="dxa"/>
                  <w:tcBorders>
                    <w:tl2br w:val="nil"/>
                    <w:tr2bl w:val="nil"/>
                  </w:tcBorders>
                  <w:noWrap w:val="0"/>
                  <w:vAlign w:val="center"/>
                </w:tcPr>
                <w:p>
                  <w:pPr>
                    <w:pStyle w:val="3"/>
                    <w:adjustRightInd w:val="0"/>
                    <w:snapToGrid w:val="0"/>
                    <w:spacing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昼间</w:t>
                  </w:r>
                </w:p>
              </w:tc>
              <w:tc>
                <w:tcPr>
                  <w:tcW w:w="1055" w:type="dxa"/>
                  <w:tcBorders>
                    <w:tl2br w:val="nil"/>
                    <w:tr2bl w:val="nil"/>
                  </w:tcBorders>
                  <w:noWrap w:val="0"/>
                  <w:vAlign w:val="center"/>
                </w:tcPr>
                <w:p>
                  <w:pPr>
                    <w:pStyle w:val="3"/>
                    <w:adjustRightInd w:val="0"/>
                    <w:snapToGrid w:val="0"/>
                    <w:spacing w:line="240" w:lineRule="auto"/>
                    <w:ind w:left="0" w:leftChars="0" w:firstLine="0" w:firstLineChars="0"/>
                    <w:jc w:val="center"/>
                    <w:rPr>
                      <w:rFonts w:ascii="Times New Roman" w:hAnsi="Times New Roman"/>
                      <w:color w:val="auto"/>
                      <w:sz w:val="21"/>
                      <w:szCs w:val="21"/>
                    </w:rPr>
                  </w:pPr>
                  <w:r>
                    <w:rPr>
                      <w:rFonts w:ascii="Times New Roman" w:hAnsi="Times New Roman"/>
                      <w:color w:val="auto"/>
                      <w:sz w:val="21"/>
                      <w:szCs w:val="21"/>
                    </w:rPr>
                    <w:t>夜间</w:t>
                  </w:r>
                </w:p>
              </w:tc>
              <w:tc>
                <w:tcPr>
                  <w:tcW w:w="1392" w:type="dxa"/>
                  <w:vMerge w:val="continue"/>
                  <w:tcBorders>
                    <w:tl2br w:val="nil"/>
                    <w:tr2bl w:val="nil"/>
                  </w:tcBorders>
                  <w:noWrap w:val="0"/>
                  <w:vAlign w:val="center"/>
                </w:tcPr>
                <w:p>
                  <w:pPr>
                    <w:pStyle w:val="3"/>
                    <w:adjustRightInd w:val="0"/>
                    <w:snapToGrid w:val="0"/>
                    <w:spacing w:line="240" w:lineRule="auto"/>
                    <w:ind w:firstLine="0"/>
                    <w:jc w:val="center"/>
                    <w:rPr>
                      <w:rFonts w:ascii="Times New Roman" w:hAnsi="Times New Roman"/>
                      <w:color w:val="auto"/>
                      <w:sz w:val="21"/>
                      <w:szCs w:val="21"/>
                    </w:rPr>
                  </w:pPr>
                </w:p>
              </w:tc>
              <w:tc>
                <w:tcPr>
                  <w:tcW w:w="1385" w:type="dxa"/>
                  <w:vMerge w:val="continue"/>
                  <w:tcBorders>
                    <w:tl2br w:val="nil"/>
                    <w:tr2bl w:val="nil"/>
                  </w:tcBorders>
                  <w:noWrap w:val="0"/>
                  <w:vAlign w:val="center"/>
                </w:tcPr>
                <w:p>
                  <w:pPr>
                    <w:pStyle w:val="3"/>
                    <w:adjustRightInd w:val="0"/>
                    <w:snapToGrid w:val="0"/>
                    <w:spacing w:line="240" w:lineRule="auto"/>
                    <w:ind w:firstLine="0"/>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1</w:t>
                  </w:r>
                </w:p>
              </w:tc>
              <w:tc>
                <w:tcPr>
                  <w:tcW w:w="1226"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东厂界</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52</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43</w:t>
                  </w:r>
                </w:p>
              </w:tc>
              <w:tc>
                <w:tcPr>
                  <w:tcW w:w="1053"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52</w:t>
                  </w:r>
                </w:p>
              </w:tc>
              <w:tc>
                <w:tcPr>
                  <w:tcW w:w="1055"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40</w:t>
                  </w:r>
                </w:p>
              </w:tc>
              <w:tc>
                <w:tcPr>
                  <w:tcW w:w="1392" w:type="dxa"/>
                  <w:vMerge w:val="restart"/>
                  <w:tcBorders>
                    <w:tl2br w:val="nil"/>
                    <w:tr2bl w:val="nil"/>
                  </w:tcBorders>
                  <w:noWrap w:val="0"/>
                  <w:vAlign w:val="center"/>
                </w:tcPr>
                <w:p>
                  <w:pPr>
                    <w:adjustRightInd w:val="0"/>
                    <w:snapToGrid w:val="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55</w:t>
                  </w:r>
                </w:p>
              </w:tc>
              <w:tc>
                <w:tcPr>
                  <w:tcW w:w="1385" w:type="dxa"/>
                  <w:vMerge w:val="restart"/>
                  <w:tcBorders>
                    <w:tl2br w:val="nil"/>
                    <w:tr2bl w:val="nil"/>
                  </w:tcBorders>
                  <w:noWrap w:val="0"/>
                  <w:vAlign w:val="center"/>
                </w:tcPr>
                <w:p>
                  <w:pPr>
                    <w:adjustRightInd w:val="0"/>
                    <w:snapToGrid w:val="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tcBorders>
                    <w:tl2br w:val="nil"/>
                    <w:tr2bl w:val="nil"/>
                  </w:tcBorders>
                  <w:noWrap w:val="0"/>
                  <w:vAlign w:val="center"/>
                </w:tcPr>
                <w:p>
                  <w:pPr>
                    <w:adjustRightInd w:val="0"/>
                    <w:snapToGrid w:val="0"/>
                    <w:jc w:val="center"/>
                    <w:rPr>
                      <w:rFonts w:ascii="Times New Roman" w:hAnsi="Times New Roman"/>
                      <w:color w:val="auto"/>
                      <w:szCs w:val="21"/>
                      <w:vertAlign w:val="superscript"/>
                    </w:rPr>
                  </w:pPr>
                  <w:r>
                    <w:rPr>
                      <w:rFonts w:ascii="Times New Roman" w:hAnsi="Times New Roman"/>
                      <w:color w:val="auto"/>
                      <w:szCs w:val="21"/>
                    </w:rPr>
                    <w:t>2</w:t>
                  </w:r>
                </w:p>
              </w:tc>
              <w:tc>
                <w:tcPr>
                  <w:tcW w:w="1226" w:type="dxa"/>
                  <w:tcBorders>
                    <w:tl2br w:val="nil"/>
                    <w:tr2bl w:val="nil"/>
                  </w:tcBorders>
                  <w:noWrap w:val="0"/>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lang w:eastAsia="zh-CN"/>
                    </w:rPr>
                    <w:t>西</w:t>
                  </w:r>
                  <w:r>
                    <w:rPr>
                      <w:rFonts w:ascii="Times New Roman" w:hAnsi="Times New Roman"/>
                      <w:color w:val="auto"/>
                      <w:szCs w:val="21"/>
                    </w:rPr>
                    <w:t>厂界</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53</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41</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52</w:t>
                  </w:r>
                </w:p>
              </w:tc>
              <w:tc>
                <w:tcPr>
                  <w:tcW w:w="1055"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43</w:t>
                  </w:r>
                </w:p>
              </w:tc>
              <w:tc>
                <w:tcPr>
                  <w:tcW w:w="1392"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c>
                <w:tcPr>
                  <w:tcW w:w="1385"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3</w:t>
                  </w:r>
                </w:p>
              </w:tc>
              <w:tc>
                <w:tcPr>
                  <w:tcW w:w="1226" w:type="dxa"/>
                  <w:tcBorders>
                    <w:tl2br w:val="nil"/>
                    <w:tr2bl w:val="nil"/>
                  </w:tcBorders>
                  <w:noWrap w:val="0"/>
                  <w:vAlign w:val="center"/>
                </w:tcPr>
                <w:p>
                  <w:pPr>
                    <w:adjustRightInd w:val="0"/>
                    <w:snapToGrid w:val="0"/>
                    <w:jc w:val="center"/>
                    <w:rPr>
                      <w:rFonts w:ascii="Times New Roman" w:hAnsi="Times New Roman"/>
                      <w:color w:val="auto"/>
                      <w:szCs w:val="21"/>
                    </w:rPr>
                  </w:pPr>
                  <w:r>
                    <w:rPr>
                      <w:rFonts w:hint="eastAsia" w:ascii="Times New Roman" w:hAnsi="Times New Roman"/>
                      <w:color w:val="auto"/>
                      <w:szCs w:val="21"/>
                      <w:lang w:eastAsia="zh-CN"/>
                    </w:rPr>
                    <w:t>南</w:t>
                  </w:r>
                  <w:r>
                    <w:rPr>
                      <w:rFonts w:ascii="Times New Roman" w:hAnsi="Times New Roman"/>
                      <w:color w:val="auto"/>
                      <w:szCs w:val="21"/>
                    </w:rPr>
                    <w:t>厂界</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53</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42</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52</w:t>
                  </w:r>
                </w:p>
              </w:tc>
              <w:tc>
                <w:tcPr>
                  <w:tcW w:w="1055"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44</w:t>
                  </w:r>
                </w:p>
              </w:tc>
              <w:tc>
                <w:tcPr>
                  <w:tcW w:w="1392"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c>
                <w:tcPr>
                  <w:tcW w:w="1385"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4</w:t>
                  </w:r>
                </w:p>
              </w:tc>
              <w:tc>
                <w:tcPr>
                  <w:tcW w:w="1226" w:type="dxa"/>
                  <w:tcBorders>
                    <w:tl2br w:val="nil"/>
                    <w:tr2bl w:val="nil"/>
                  </w:tcBorders>
                  <w:noWrap w:val="0"/>
                  <w:vAlign w:val="center"/>
                </w:tcPr>
                <w:p>
                  <w:pPr>
                    <w:adjustRightInd w:val="0"/>
                    <w:snapToGrid w:val="0"/>
                    <w:jc w:val="center"/>
                    <w:rPr>
                      <w:rFonts w:ascii="Times New Roman" w:hAnsi="Times New Roman"/>
                      <w:color w:val="auto"/>
                      <w:szCs w:val="21"/>
                    </w:rPr>
                  </w:pPr>
                  <w:r>
                    <w:rPr>
                      <w:rFonts w:ascii="Times New Roman" w:hAnsi="Times New Roman"/>
                      <w:color w:val="auto"/>
                      <w:szCs w:val="21"/>
                    </w:rPr>
                    <w:t>北厂界</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51</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43</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53</w:t>
                  </w:r>
                </w:p>
              </w:tc>
              <w:tc>
                <w:tcPr>
                  <w:tcW w:w="1055" w:type="dxa"/>
                  <w:tcBorders>
                    <w:tl2br w:val="nil"/>
                    <w:tr2bl w:val="nil"/>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40</w:t>
                  </w:r>
                </w:p>
              </w:tc>
              <w:tc>
                <w:tcPr>
                  <w:tcW w:w="1392"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c>
                <w:tcPr>
                  <w:tcW w:w="1385"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tcBorders>
                    <w:tl2br w:val="nil"/>
                    <w:tr2bl w:val="nil"/>
                  </w:tcBorders>
                  <w:noWrap w:val="0"/>
                  <w:vAlign w:val="center"/>
                </w:tcPr>
                <w:p>
                  <w:pPr>
                    <w:adjustRightInd w:val="0"/>
                    <w:snapToGrid w:val="0"/>
                    <w:jc w:val="center"/>
                    <w:rPr>
                      <w:rFonts w:hint="eastAsia"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5</w:t>
                  </w:r>
                </w:p>
              </w:tc>
              <w:tc>
                <w:tcPr>
                  <w:tcW w:w="1226" w:type="dxa"/>
                  <w:tcBorders>
                    <w:tl2br w:val="nil"/>
                    <w:tr2bl w:val="nil"/>
                  </w:tcBorders>
                  <w:noWrap w:val="0"/>
                  <w:vAlign w:val="center"/>
                </w:tcPr>
                <w:p>
                  <w:pPr>
                    <w:adjustRightInd w:val="0"/>
                    <w:snapToGrid w:val="0"/>
                    <w:jc w:val="center"/>
                    <w:rPr>
                      <w:rFonts w:hint="eastAsia" w:ascii="Times New Roman" w:hAnsi="Times New Roman" w:eastAsiaTheme="minorEastAsia"/>
                      <w:color w:val="auto"/>
                      <w:szCs w:val="21"/>
                      <w:lang w:eastAsia="zh-CN"/>
                    </w:rPr>
                  </w:pPr>
                  <w:r>
                    <w:rPr>
                      <w:rFonts w:hint="eastAsia" w:ascii="Times New Roman" w:hAnsi="Times New Roman"/>
                      <w:color w:val="auto"/>
                      <w:szCs w:val="21"/>
                      <w:lang w:eastAsia="zh-CN"/>
                    </w:rPr>
                    <w:t>冢张村</w:t>
                  </w:r>
                </w:p>
              </w:tc>
              <w:tc>
                <w:tcPr>
                  <w:tcW w:w="1053"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50</w:t>
                  </w:r>
                </w:p>
              </w:tc>
              <w:tc>
                <w:tcPr>
                  <w:tcW w:w="1053"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41</w:t>
                  </w:r>
                </w:p>
              </w:tc>
              <w:tc>
                <w:tcPr>
                  <w:tcW w:w="1053"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53</w:t>
                  </w:r>
                </w:p>
              </w:tc>
              <w:tc>
                <w:tcPr>
                  <w:tcW w:w="1055"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41</w:t>
                  </w:r>
                </w:p>
              </w:tc>
              <w:tc>
                <w:tcPr>
                  <w:tcW w:w="1392"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c>
                <w:tcPr>
                  <w:tcW w:w="1385"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9" w:type="dxa"/>
                  <w:tcBorders>
                    <w:tl2br w:val="nil"/>
                    <w:tr2bl w:val="nil"/>
                  </w:tcBorders>
                  <w:noWrap w:val="0"/>
                  <w:vAlign w:val="center"/>
                </w:tcPr>
                <w:p>
                  <w:pPr>
                    <w:adjustRightInd w:val="0"/>
                    <w:snapToGrid w:val="0"/>
                    <w:jc w:val="center"/>
                    <w:rPr>
                      <w:rFonts w:hint="default" w:ascii="Times New Roman" w:hAnsi="Times New Roman" w:eastAsiaTheme="minorEastAsia"/>
                      <w:color w:val="auto"/>
                      <w:szCs w:val="21"/>
                      <w:lang w:val="en-US" w:eastAsia="zh-CN"/>
                    </w:rPr>
                  </w:pPr>
                  <w:r>
                    <w:rPr>
                      <w:rFonts w:hint="eastAsia" w:ascii="Times New Roman" w:hAnsi="Times New Roman"/>
                      <w:color w:val="auto"/>
                      <w:szCs w:val="21"/>
                      <w:lang w:val="en-US" w:eastAsia="zh-CN"/>
                    </w:rPr>
                    <w:t>6</w:t>
                  </w:r>
                </w:p>
              </w:tc>
              <w:tc>
                <w:tcPr>
                  <w:tcW w:w="1226" w:type="dxa"/>
                  <w:tcBorders>
                    <w:tl2br w:val="nil"/>
                    <w:tr2bl w:val="nil"/>
                  </w:tcBorders>
                  <w:noWrap w:val="0"/>
                  <w:vAlign w:val="center"/>
                </w:tcPr>
                <w:p>
                  <w:pPr>
                    <w:adjustRightInd w:val="0"/>
                    <w:snapToGrid w:val="0"/>
                    <w:jc w:val="center"/>
                    <w:rPr>
                      <w:rFonts w:hint="eastAsia" w:ascii="Times New Roman" w:hAnsi="Times New Roman" w:eastAsiaTheme="minorEastAsia"/>
                      <w:color w:val="auto"/>
                      <w:szCs w:val="21"/>
                      <w:lang w:eastAsia="zh-CN"/>
                    </w:rPr>
                  </w:pPr>
                  <w:r>
                    <w:rPr>
                      <w:rFonts w:hint="eastAsia" w:ascii="Times New Roman" w:hAnsi="Times New Roman"/>
                      <w:color w:val="auto"/>
                      <w:szCs w:val="21"/>
                      <w:lang w:eastAsia="zh-CN"/>
                    </w:rPr>
                    <w:t>农工寨</w:t>
                  </w:r>
                </w:p>
              </w:tc>
              <w:tc>
                <w:tcPr>
                  <w:tcW w:w="1053"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50</w:t>
                  </w:r>
                </w:p>
              </w:tc>
              <w:tc>
                <w:tcPr>
                  <w:tcW w:w="1053"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41</w:t>
                  </w:r>
                </w:p>
              </w:tc>
              <w:tc>
                <w:tcPr>
                  <w:tcW w:w="1053"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51</w:t>
                  </w:r>
                </w:p>
              </w:tc>
              <w:tc>
                <w:tcPr>
                  <w:tcW w:w="1055" w:type="dxa"/>
                  <w:tcBorders>
                    <w:tl2br w:val="nil"/>
                    <w:tr2bl w:val="nil"/>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40</w:t>
                  </w:r>
                </w:p>
              </w:tc>
              <w:tc>
                <w:tcPr>
                  <w:tcW w:w="1392"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c>
                <w:tcPr>
                  <w:tcW w:w="1385" w:type="dxa"/>
                  <w:vMerge w:val="continue"/>
                  <w:tcBorders>
                    <w:tl2br w:val="nil"/>
                    <w:tr2bl w:val="nil"/>
                  </w:tcBorders>
                  <w:noWrap w:val="0"/>
                  <w:vAlign w:val="center"/>
                </w:tcPr>
                <w:p>
                  <w:pPr>
                    <w:adjustRightInd w:val="0"/>
                    <w:snapToGrid w:val="0"/>
                    <w:jc w:val="center"/>
                    <w:rPr>
                      <w:rFonts w:ascii="Times New Roman" w:hAnsi="Times New Roman"/>
                      <w:color w:val="auto"/>
                      <w:szCs w:val="21"/>
                    </w:rPr>
                  </w:pPr>
                </w:p>
              </w:tc>
            </w:tr>
          </w:tbl>
          <w:p>
            <w:pPr>
              <w:keepNext w:val="0"/>
              <w:keepLines w:val="0"/>
              <w:pageBreakBefore w:val="0"/>
              <w:widowControl/>
              <w:kinsoku/>
              <w:wordWrap w:val="0"/>
              <w:overflowPunct/>
              <w:topLinePunct w:val="0"/>
              <w:autoSpaceDE/>
              <w:autoSpaceDN/>
              <w:bidi w:val="0"/>
              <w:adjustRightInd w:val="0"/>
              <w:snapToGrid w:val="0"/>
              <w:spacing w:before="270" w:beforeLines="50" w:line="360" w:lineRule="auto"/>
              <w:ind w:firstLine="480" w:firstLineChars="200"/>
              <w:jc w:val="left"/>
              <w:textAlignment w:val="auto"/>
              <w:outlineLvl w:val="9"/>
              <w:rPr>
                <w:rFonts w:hint="eastAsia" w:ascii="Times New Roman" w:hAnsi="Times New Roman"/>
                <w:color w:val="auto"/>
                <w:sz w:val="24"/>
                <w:szCs w:val="24"/>
              </w:rPr>
            </w:pPr>
            <w:r>
              <w:rPr>
                <w:rFonts w:ascii="Times New Roman" w:hAnsi="Times New Roman"/>
                <w:color w:val="auto"/>
                <w:sz w:val="24"/>
                <w:szCs w:val="24"/>
              </w:rPr>
              <w:t>由表</w:t>
            </w:r>
            <w:r>
              <w:rPr>
                <w:rFonts w:hint="eastAsia" w:ascii="Times New Roman" w:hAnsi="Times New Roman"/>
                <w:color w:val="auto"/>
                <w:sz w:val="24"/>
                <w:szCs w:val="24"/>
                <w:lang w:val="en-US" w:eastAsia="zh-CN"/>
              </w:rPr>
              <w:t>8</w:t>
            </w:r>
            <w:r>
              <w:rPr>
                <w:rFonts w:ascii="Times New Roman" w:hAnsi="Times New Roman"/>
                <w:color w:val="auto"/>
                <w:sz w:val="24"/>
                <w:szCs w:val="24"/>
              </w:rPr>
              <w:t>可知，本项目各厂界声环境现状监测值均可以满足《声环境质量标准》（GB3096-2008）</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类</w:t>
            </w:r>
            <w:r>
              <w:rPr>
                <w:rFonts w:ascii="Times New Roman" w:hAnsi="Times New Roman"/>
                <w:color w:val="auto"/>
                <w:sz w:val="24"/>
                <w:szCs w:val="24"/>
              </w:rPr>
              <w:t>标准[昼间≤</w:t>
            </w:r>
            <w:r>
              <w:rPr>
                <w:rFonts w:hint="eastAsia" w:ascii="Times New Roman" w:hAnsi="Times New Roman"/>
                <w:color w:val="auto"/>
                <w:sz w:val="24"/>
                <w:szCs w:val="24"/>
                <w:lang w:val="en-US" w:eastAsia="zh-CN"/>
              </w:rPr>
              <w:t>55</w:t>
            </w:r>
            <w:r>
              <w:rPr>
                <w:rFonts w:ascii="Times New Roman" w:hAnsi="Times New Roman"/>
                <w:color w:val="auto"/>
                <w:sz w:val="24"/>
                <w:szCs w:val="24"/>
              </w:rPr>
              <w:t>dB（A），夜间≤</w:t>
            </w:r>
            <w:r>
              <w:rPr>
                <w:rFonts w:hint="eastAsia" w:ascii="Times New Roman" w:hAnsi="Times New Roman"/>
                <w:color w:val="auto"/>
                <w:sz w:val="24"/>
                <w:szCs w:val="24"/>
                <w:lang w:val="en-US" w:eastAsia="zh-CN"/>
              </w:rPr>
              <w:t>45</w:t>
            </w:r>
            <w:r>
              <w:rPr>
                <w:rFonts w:ascii="Times New Roman" w:hAnsi="Times New Roman"/>
                <w:color w:val="auto"/>
                <w:sz w:val="24"/>
                <w:szCs w:val="24"/>
              </w:rPr>
              <w:t>dB（A）]要求</w:t>
            </w:r>
            <w:r>
              <w:rPr>
                <w:rFonts w:hint="eastAsia" w:ascii="Times New Roman" w:hAnsi="Times New Roman"/>
                <w:color w:val="auto"/>
                <w:sz w:val="24"/>
                <w:szCs w:val="24"/>
              </w:rPr>
              <w:t>，表明</w:t>
            </w:r>
            <w:r>
              <w:rPr>
                <w:rFonts w:ascii="Times New Roman" w:hAnsi="Times New Roman"/>
                <w:color w:val="auto"/>
                <w:sz w:val="24"/>
                <w:szCs w:val="24"/>
              </w:rPr>
              <w:t>项目</w:t>
            </w:r>
            <w:r>
              <w:rPr>
                <w:rFonts w:hint="eastAsia" w:ascii="Times New Roman" w:hAnsi="Times New Roman"/>
                <w:color w:val="auto"/>
                <w:sz w:val="24"/>
                <w:szCs w:val="24"/>
              </w:rPr>
              <w:t>所在区域</w:t>
            </w:r>
            <w:r>
              <w:rPr>
                <w:rFonts w:ascii="Times New Roman" w:hAnsi="Times New Roman"/>
                <w:color w:val="auto"/>
                <w:sz w:val="24"/>
                <w:szCs w:val="24"/>
              </w:rPr>
              <w:t>声环境质量良好。</w:t>
            </w:r>
          </w:p>
          <w:p>
            <w:pPr>
              <w:spacing w:line="360" w:lineRule="auto"/>
              <w:jc w:val="left"/>
              <w:outlineLvl w:val="0"/>
              <w:rPr>
                <w:rFonts w:ascii="Times New Roman" w:hAnsi="Times New Roman" w:cs="Times New Roman"/>
                <w:bCs/>
                <w:sz w:val="24"/>
                <w:szCs w:val="24"/>
              </w:rPr>
            </w:pPr>
            <w:r>
              <w:rPr>
                <w:rFonts w:hint="eastAsia" w:ascii="Times New Roman" w:hAnsi="Times New Roman" w:cs="Times New Roman"/>
                <w:b/>
                <w:bCs/>
                <w:color w:val="000000"/>
                <w:sz w:val="24"/>
                <w:lang w:val="en-US" w:eastAsia="zh-CN"/>
              </w:rPr>
              <w:t>4</w:t>
            </w:r>
            <w:r>
              <w:rPr>
                <w:rFonts w:ascii="Times New Roman" w:hAnsi="Times New Roman" w:cs="Times New Roman"/>
                <w:b/>
                <w:bCs/>
                <w:color w:val="000000"/>
                <w:sz w:val="24"/>
              </w:rPr>
              <w:t>、生态环境质量现状</w:t>
            </w:r>
          </w:p>
          <w:p>
            <w:pPr>
              <w:pStyle w:val="4"/>
              <w:ind w:firstLine="480" w:firstLineChars="200"/>
              <w:outlineLvl w:val="0"/>
              <w:rPr>
                <w:rFonts w:ascii="Times New Roman" w:hAnsi="Times New Roman"/>
                <w:b w:val="0"/>
              </w:rPr>
            </w:pPr>
            <w:r>
              <w:rPr>
                <w:rFonts w:ascii="Times New Roman" w:hAnsi="Times New Roman"/>
                <w:b w:val="0"/>
              </w:rPr>
              <w:t>项目区位于平顶山市叶县龙泉乡冢张村</w:t>
            </w:r>
            <w:r>
              <w:rPr>
                <w:rFonts w:hint="eastAsia" w:ascii="Times New Roman" w:hAnsi="Times New Roman"/>
                <w:b w:val="0"/>
                <w:lang w:eastAsia="zh-CN"/>
              </w:rPr>
              <w:t>后街</w:t>
            </w:r>
            <w:r>
              <w:rPr>
                <w:rFonts w:hint="eastAsia" w:ascii="Times New Roman" w:hAnsi="Times New Roman"/>
                <w:b w:val="0"/>
                <w:lang w:val="en-US" w:eastAsia="zh-CN"/>
              </w:rPr>
              <w:t>8</w:t>
            </w:r>
            <w:r>
              <w:rPr>
                <w:rFonts w:ascii="Times New Roman" w:hAnsi="Times New Roman"/>
                <w:b w:val="0"/>
              </w:rPr>
              <w:t>组，</w:t>
            </w:r>
            <w:r>
              <w:rPr>
                <w:rFonts w:hint="eastAsia" w:ascii="Times New Roman" w:hAnsi="Times New Roman"/>
                <w:b w:val="0"/>
              </w:rPr>
              <w:t>项目周围主要为</w:t>
            </w:r>
            <w:r>
              <w:rPr>
                <w:rFonts w:hint="eastAsia" w:ascii="Times New Roman" w:hAnsi="Times New Roman"/>
                <w:b w:val="0"/>
                <w:lang w:eastAsia="zh-CN"/>
              </w:rPr>
              <w:t>工业企业和农田</w:t>
            </w:r>
            <w:r>
              <w:rPr>
                <w:rFonts w:hint="eastAsia" w:ascii="Times New Roman" w:hAnsi="Times New Roman"/>
                <w:b w:val="0"/>
              </w:rPr>
              <w:t>，生态环境较好</w:t>
            </w:r>
            <w:r>
              <w:rPr>
                <w:rFonts w:ascii="Times New Roman" w:hAnsi="Times New Roman"/>
                <w:b w:val="0"/>
              </w:rPr>
              <w:t>，周围500m范围内无野生植被、大型野生动物及受国家保护的动植物种类。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5000" w:type="pct"/>
          </w:tcPr>
          <w:p>
            <w:pPr>
              <w:keepNext w:val="0"/>
              <w:keepLines w:val="0"/>
              <w:pageBreakBefore w:val="0"/>
              <w:kinsoku/>
              <w:overflowPunct/>
              <w:topLinePunct w:val="0"/>
              <w:autoSpaceDE/>
              <w:autoSpaceDN/>
              <w:bidi w:val="0"/>
              <w:adjustRightInd w:val="0"/>
              <w:snapToGrid w:val="0"/>
              <w:spacing w:line="360" w:lineRule="auto"/>
              <w:textAlignment w:val="auto"/>
              <w:rPr>
                <w:rFonts w:ascii="Times New Roman" w:hAnsi="Times New Roman" w:cs="Times New Roman"/>
                <w:b/>
                <w:bCs/>
                <w:sz w:val="24"/>
                <w:szCs w:val="24"/>
              </w:rPr>
            </w:pPr>
            <w:r>
              <w:rPr>
                <w:rFonts w:ascii="Times New Roman" w:hAnsi="Times New Roman" w:cs="Times New Roman"/>
                <w:b/>
                <w:bCs/>
                <w:sz w:val="24"/>
                <w:szCs w:val="24"/>
              </w:rPr>
              <w:t>主要环境保护目标(列出名单及保护级别：</w:t>
            </w:r>
          </w:p>
          <w:p>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jc w:val="left"/>
              <w:textAlignment w:val="auto"/>
              <w:outlineLvl w:val="9"/>
              <w:rPr>
                <w:rFonts w:ascii="Times New Roman" w:hAnsi="Times New Roman"/>
                <w:sz w:val="24"/>
                <w:szCs w:val="24"/>
              </w:rPr>
            </w:pPr>
            <w:r>
              <w:rPr>
                <w:rFonts w:ascii="Times New Roman" w:hAnsi="Times New Roman"/>
                <w:sz w:val="24"/>
                <w:szCs w:val="24"/>
              </w:rPr>
              <w:t>主要环境保护目标</w:t>
            </w:r>
            <w:r>
              <w:rPr>
                <w:rFonts w:hint="eastAsia" w:ascii="Times New Roman" w:hAnsi="Times New Roman"/>
                <w:sz w:val="24"/>
                <w:szCs w:val="24"/>
              </w:rPr>
              <w:t>（</w:t>
            </w:r>
            <w:r>
              <w:rPr>
                <w:rFonts w:ascii="Times New Roman" w:hAnsi="Times New Roman"/>
                <w:sz w:val="24"/>
                <w:szCs w:val="24"/>
              </w:rPr>
              <w:t>列出名单及保护级别</w:t>
            </w:r>
            <w:r>
              <w:rPr>
                <w:rFonts w:hint="eastAsia" w:ascii="Times New Roman" w:hAnsi="Times New Roman"/>
                <w:sz w:val="24"/>
                <w:szCs w:val="24"/>
              </w:rPr>
              <w:t>）</w:t>
            </w:r>
            <w:r>
              <w:rPr>
                <w:rFonts w:ascii="Times New Roman" w:hAnsi="Times New Roman"/>
                <w:sz w:val="24"/>
                <w:szCs w:val="24"/>
              </w:rPr>
              <w:t>：</w:t>
            </w:r>
          </w:p>
          <w:p>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sz w:val="24"/>
                <w:szCs w:val="24"/>
              </w:rPr>
            </w:pPr>
            <w:r>
              <w:rPr>
                <w:rFonts w:hint="default" w:ascii="Times New Roman" w:hAnsi="Times New Roman"/>
                <w:sz w:val="24"/>
                <w:szCs w:val="24"/>
              </w:rPr>
              <w:t>根据现场调查，</w:t>
            </w:r>
            <w:r>
              <w:rPr>
                <w:rFonts w:hint="default" w:ascii="Times New Roman" w:hAnsi="Times New Roman"/>
                <w:sz w:val="24"/>
                <w:szCs w:val="24"/>
                <w:lang w:val="en-US" w:eastAsia="zh-CN"/>
              </w:rPr>
              <w:t>本项目周边</w:t>
            </w:r>
            <w:r>
              <w:rPr>
                <w:rFonts w:hint="default" w:ascii="Times New Roman" w:hAnsi="Times New Roman"/>
                <w:sz w:val="24"/>
                <w:szCs w:val="24"/>
              </w:rPr>
              <w:t>主要环境</w:t>
            </w:r>
            <w:r>
              <w:rPr>
                <w:rFonts w:hint="default" w:ascii="Times New Roman" w:hAnsi="Times New Roman"/>
                <w:sz w:val="24"/>
                <w:szCs w:val="24"/>
                <w:lang w:val="en-US" w:eastAsia="zh-CN"/>
              </w:rPr>
              <w:t>空气</w:t>
            </w:r>
            <w:r>
              <w:rPr>
                <w:rFonts w:hint="default" w:ascii="Times New Roman" w:hAnsi="Times New Roman"/>
                <w:sz w:val="24"/>
                <w:szCs w:val="24"/>
              </w:rPr>
              <w:t>保护目标见表</w:t>
            </w:r>
            <w:r>
              <w:rPr>
                <w:rFonts w:hint="eastAsia" w:ascii="Times New Roman" w:hAnsi="Times New Roman"/>
                <w:sz w:val="24"/>
                <w:szCs w:val="24"/>
                <w:lang w:val="en-US" w:eastAsia="zh-CN"/>
              </w:rPr>
              <w:t>9</w:t>
            </w:r>
            <w:r>
              <w:rPr>
                <w:rFonts w:hint="default" w:ascii="Times New Roman" w:hAnsi="Times New Roman"/>
                <w:sz w:val="24"/>
                <w:szCs w:val="24"/>
                <w:lang w:val="en-US" w:eastAsia="zh-CN"/>
              </w:rPr>
              <w:t>，水</w:t>
            </w:r>
            <w:r>
              <w:rPr>
                <w:rFonts w:hint="default" w:ascii="Times New Roman" w:hAnsi="Times New Roman"/>
                <w:sz w:val="24"/>
                <w:szCs w:val="24"/>
              </w:rPr>
              <w:t>环境保护目标</w:t>
            </w:r>
            <w:r>
              <w:rPr>
                <w:rFonts w:hint="default" w:ascii="Times New Roman" w:hAnsi="Times New Roman"/>
                <w:sz w:val="24"/>
                <w:szCs w:val="24"/>
                <w:lang w:val="en-US" w:eastAsia="zh-CN"/>
              </w:rPr>
              <w:t>和声环境保护目标</w:t>
            </w:r>
            <w:r>
              <w:rPr>
                <w:rFonts w:hint="default" w:ascii="Times New Roman" w:hAnsi="Times New Roman"/>
                <w:sz w:val="24"/>
                <w:szCs w:val="24"/>
              </w:rPr>
              <w:t>见表1</w:t>
            </w:r>
            <w:r>
              <w:rPr>
                <w:rFonts w:hint="eastAsia" w:ascii="Times New Roman" w:hAnsi="Times New Roman"/>
                <w:sz w:val="24"/>
                <w:szCs w:val="24"/>
                <w:lang w:val="en-US" w:eastAsia="zh-CN"/>
              </w:rPr>
              <w:t>0</w:t>
            </w:r>
            <w:r>
              <w:rPr>
                <w:rFonts w:hint="default" w:ascii="Times New Roman" w:hAnsi="Times New Roman"/>
                <w:sz w:val="24"/>
                <w:szCs w:val="24"/>
              </w:rPr>
              <w:t>。</w:t>
            </w:r>
          </w:p>
          <w:p>
            <w:pPr>
              <w:pStyle w:val="15"/>
              <w:keepNext w:val="0"/>
              <w:keepLines w:val="0"/>
              <w:pageBreakBefore w:val="0"/>
              <w:widowControl w:val="0"/>
              <w:kinsoku/>
              <w:wordWrap/>
              <w:overflowPunct/>
              <w:topLinePunct w:val="0"/>
              <w:autoSpaceDE w:val="0"/>
              <w:autoSpaceDN w:val="0"/>
              <w:bidi w:val="0"/>
              <w:adjustRightInd w:val="0"/>
              <w:snapToGrid w:val="0"/>
              <w:spacing w:before="0" w:line="240" w:lineRule="auto"/>
              <w:ind w:left="91" w:right="0" w:firstLine="480" w:firstLineChars="200"/>
              <w:jc w:val="both"/>
              <w:textAlignment w:val="auto"/>
              <w:rPr>
                <w:rFonts w:ascii="Times New Roman" w:hAnsi="Times New Roman"/>
                <w:color w:val="auto"/>
                <w:lang w:val="en-GB" w:eastAsia="zh-TW"/>
              </w:rPr>
            </w:pPr>
            <w:r>
              <w:rPr>
                <w:rFonts w:hint="eastAsia" w:ascii="Times New Roman" w:hAnsi="Times New Roman" w:eastAsia="黑体" w:cs="黑体"/>
                <w:color w:val="auto"/>
                <w:sz w:val="24"/>
                <w:szCs w:val="24"/>
                <w:lang w:val="en-GB" w:eastAsia="zh-TW"/>
              </w:rPr>
              <w:t>表</w:t>
            </w:r>
            <w:r>
              <w:rPr>
                <w:rFonts w:hint="eastAsia" w:eastAsia="黑体" w:cs="黑体"/>
                <w:color w:val="auto"/>
                <w:sz w:val="24"/>
                <w:szCs w:val="24"/>
                <w:lang w:val="en-US" w:eastAsia="zh-CN"/>
              </w:rPr>
              <w:t>9</w:t>
            </w:r>
            <w:r>
              <w:rPr>
                <w:rFonts w:hint="eastAsia" w:ascii="Times New Roman" w:hAnsi="Times New Roman" w:eastAsia="黑体" w:cs="黑体"/>
                <w:color w:val="auto"/>
                <w:sz w:val="24"/>
                <w:szCs w:val="24"/>
                <w:lang w:val="en-GB" w:eastAsia="zh-TW"/>
              </w:rPr>
              <w:t xml:space="preserve">        </w:t>
            </w:r>
            <w:r>
              <w:rPr>
                <w:rFonts w:hint="eastAsia" w:ascii="Times New Roman" w:hAnsi="Times New Roman" w:eastAsia="黑体" w:cs="黑体"/>
                <w:color w:val="auto"/>
                <w:sz w:val="24"/>
                <w:szCs w:val="24"/>
                <w:lang w:val="en-US" w:eastAsia="zh-CN"/>
              </w:rPr>
              <w:t xml:space="preserve">            </w:t>
            </w:r>
            <w:r>
              <w:rPr>
                <w:rFonts w:hint="eastAsia" w:ascii="Times New Roman" w:hAnsi="Times New Roman" w:eastAsia="黑体" w:cs="黑体"/>
                <w:color w:val="auto"/>
                <w:sz w:val="24"/>
                <w:szCs w:val="24"/>
                <w:lang w:val="en-GB" w:eastAsia="zh-TW"/>
              </w:rPr>
              <w:t>环境</w:t>
            </w:r>
            <w:r>
              <w:rPr>
                <w:rFonts w:hint="eastAsia" w:ascii="Times New Roman" w:hAnsi="Times New Roman" w:eastAsia="黑体" w:cs="黑体"/>
                <w:color w:val="auto"/>
                <w:sz w:val="24"/>
                <w:szCs w:val="24"/>
                <w:lang w:val="en-GB" w:eastAsia="zh-CN"/>
              </w:rPr>
              <w:t>空气</w:t>
            </w:r>
            <w:r>
              <w:rPr>
                <w:rFonts w:hint="eastAsia" w:ascii="Times New Roman" w:hAnsi="Times New Roman" w:eastAsia="黑体" w:cs="黑体"/>
                <w:color w:val="auto"/>
                <w:sz w:val="24"/>
                <w:szCs w:val="24"/>
                <w:lang w:val="en-GB" w:eastAsia="zh-TW"/>
              </w:rPr>
              <w:t>保护目标</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4"/>
              <w:gridCol w:w="1206"/>
              <w:gridCol w:w="1109"/>
              <w:gridCol w:w="837"/>
              <w:gridCol w:w="673"/>
              <w:gridCol w:w="751"/>
              <w:gridCol w:w="838"/>
              <w:gridCol w:w="964"/>
              <w:gridCol w:w="18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hint="eastAsia" w:ascii="Times New Roman" w:hAnsi="Times New Roman"/>
                      <w:color w:val="auto"/>
                      <w:lang w:eastAsia="zh-CN"/>
                    </w:rPr>
                    <w:t>名称</w:t>
                  </w:r>
                </w:p>
              </w:tc>
              <w:tc>
                <w:tcPr>
                  <w:tcW w:w="107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hint="eastAsia" w:ascii="Times New Roman" w:hAnsi="Times New Roman"/>
                      <w:color w:val="auto"/>
                      <w:lang w:eastAsia="zh-CN"/>
                    </w:rPr>
                    <w:t>坐标</w:t>
                  </w:r>
                </w:p>
              </w:tc>
              <w:tc>
                <w:tcPr>
                  <w:tcW w:w="54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ascii="Times New Roman" w:hAnsi="Times New Roman"/>
                      <w:color w:val="auto"/>
                    </w:rPr>
                    <w:t>环境保护</w:t>
                  </w:r>
                  <w:r>
                    <w:rPr>
                      <w:rFonts w:hint="eastAsia" w:ascii="Times New Roman" w:hAnsi="Times New Roman"/>
                      <w:color w:val="auto"/>
                      <w:lang w:eastAsia="zh-CN"/>
                    </w:rPr>
                    <w:t>对象</w:t>
                  </w:r>
                </w:p>
              </w:tc>
              <w:tc>
                <w:tcPr>
                  <w:tcW w:w="449" w:type="pct"/>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hint="eastAsia" w:ascii="Times New Roman" w:hAnsi="Times New Roman"/>
                      <w:color w:val="auto"/>
                      <w:lang w:eastAsia="zh-CN"/>
                    </w:rPr>
                    <w:t>保护内容</w:t>
                  </w:r>
                </w:p>
              </w:tc>
              <w:tc>
                <w:tcPr>
                  <w:tcW w:w="492" w:type="pct"/>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环境功能区</w:t>
                  </w:r>
                </w:p>
              </w:tc>
              <w:tc>
                <w:tcPr>
                  <w:tcW w:w="540" w:type="pct"/>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auto"/>
                    </w:rPr>
                  </w:pPr>
                  <w:r>
                    <w:rPr>
                      <w:rFonts w:hint="eastAsia" w:ascii="Times New Roman" w:hAnsi="Times New Roman"/>
                      <w:color w:val="auto"/>
                      <w:lang w:eastAsia="zh-CN"/>
                    </w:rPr>
                    <w:t>相对厂址</w:t>
                  </w:r>
                  <w:r>
                    <w:rPr>
                      <w:rFonts w:ascii="Times New Roman" w:hAnsi="Times New Roman"/>
                      <w:color w:val="auto"/>
                    </w:rPr>
                    <w:t>方位</w:t>
                  </w:r>
                </w:p>
              </w:tc>
              <w:tc>
                <w:tcPr>
                  <w:tcW w:w="61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auto"/>
                    </w:rPr>
                  </w:pPr>
                  <w:r>
                    <w:rPr>
                      <w:rFonts w:hint="eastAsia" w:ascii="Times New Roman" w:hAnsi="Times New Roman"/>
                      <w:color w:val="auto"/>
                      <w:lang w:eastAsia="zh-CN"/>
                    </w:rPr>
                    <w:t>相对厂界</w:t>
                  </w:r>
                  <w:r>
                    <w:rPr>
                      <w:rFonts w:ascii="Times New Roman" w:hAnsi="Times New Roman"/>
                      <w:color w:val="auto"/>
                    </w:rPr>
                    <w:t>距离(m)</w:t>
                  </w:r>
                </w:p>
              </w:tc>
              <w:tc>
                <w:tcPr>
                  <w:tcW w:w="77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ascii="Times New Roman" w:hAnsi="Times New Roman"/>
                      <w:color w:val="auto"/>
                    </w:rPr>
                    <w:t>保护级别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rPr>
                  </w:pPr>
                </w:p>
              </w:tc>
              <w:tc>
                <w:tcPr>
                  <w:tcW w:w="5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lang w:val="en-US" w:eastAsia="zh-CN"/>
                    </w:rPr>
                  </w:pPr>
                  <w:r>
                    <w:rPr>
                      <w:rFonts w:hint="eastAsia" w:ascii="Times New Roman" w:hAnsi="Times New Roman"/>
                      <w:lang w:val="en-US" w:eastAsia="zh-CN"/>
                    </w:rPr>
                    <w:t>经度</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hint="eastAsia" w:ascii="Times New Roman" w:hAnsi="Times New Roman"/>
                      <w:color w:val="auto"/>
                      <w:lang w:eastAsia="zh-CN"/>
                    </w:rPr>
                    <w:t>纬度</w:t>
                  </w:r>
                </w:p>
              </w:tc>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p>
              </w:tc>
              <w:tc>
                <w:tcPr>
                  <w:tcW w:w="449"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p>
              </w:tc>
              <w:tc>
                <w:tcPr>
                  <w:tcW w:w="492"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lang w:eastAsia="zh-CN"/>
                      <w14:textFill>
                        <w14:solidFill>
                          <w14:schemeClr w14:val="tx1"/>
                        </w14:solidFill>
                      </w14:textFill>
                    </w:rPr>
                  </w:pPr>
                </w:p>
              </w:tc>
              <w:tc>
                <w:tcPr>
                  <w:tcW w:w="540"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p>
              </w:tc>
              <w:tc>
                <w:tcPr>
                  <w:tcW w:w="61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p>
              </w:tc>
              <w:tc>
                <w:tcPr>
                  <w:tcW w:w="77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eastAsiaTheme="minorEastAsia"/>
                      <w:color w:val="000000"/>
                      <w:kern w:val="2"/>
                      <w:sz w:val="21"/>
                      <w:szCs w:val="21"/>
                      <w:lang w:val="en-US" w:eastAsia="zh-CN" w:bidi="ar-SA"/>
                    </w:rPr>
                  </w:pPr>
                  <w:r>
                    <w:rPr>
                      <w:rFonts w:ascii="Times New Roman" w:hAnsi="Times New Roman" w:cs="Times New Roman"/>
                      <w:color w:val="000000"/>
                      <w:szCs w:val="21"/>
                    </w:rPr>
                    <w:t>冢张村</w:t>
                  </w:r>
                </w:p>
              </w:tc>
              <w:tc>
                <w:tcPr>
                  <w:tcW w:w="5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113.399323</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33.500501</w:t>
                  </w:r>
                </w:p>
              </w:tc>
              <w:tc>
                <w:tcPr>
                  <w:tcW w:w="54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val="en-US" w:eastAsia="zh-CN"/>
                    </w:rPr>
                  </w:pPr>
                  <w:r>
                    <w:rPr>
                      <w:rFonts w:hint="eastAsia" w:ascii="Times New Roman" w:hAnsi="Times New Roman"/>
                      <w:color w:val="auto"/>
                      <w:lang w:val="en-US" w:eastAsia="zh-CN"/>
                    </w:rPr>
                    <w:t>群众</w:t>
                  </w:r>
                </w:p>
              </w:tc>
              <w:tc>
                <w:tcPr>
                  <w:tcW w:w="44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hint="eastAsia" w:ascii="Times New Roman" w:hAnsi="Times New Roman"/>
                      <w:color w:val="auto"/>
                      <w:lang w:eastAsia="zh-CN"/>
                    </w:rPr>
                    <w:t>人体健康</w:t>
                  </w:r>
                </w:p>
              </w:tc>
              <w:tc>
                <w:tcPr>
                  <w:tcW w:w="492"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二类区</w:t>
                  </w:r>
                </w:p>
              </w:tc>
              <w:tc>
                <w:tcPr>
                  <w:tcW w:w="540"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val="en-US" w:eastAsia="zh-CN"/>
                    </w:rPr>
                  </w:pPr>
                  <w:r>
                    <w:rPr>
                      <w:rFonts w:hint="eastAsia" w:ascii="Times New Roman" w:hAnsi="Times New Roman"/>
                      <w:color w:val="auto"/>
                      <w:lang w:val="en-US" w:eastAsia="zh-CN"/>
                    </w:rPr>
                    <w:t>SE</w:t>
                  </w:r>
                </w:p>
              </w:tc>
              <w:tc>
                <w:tcPr>
                  <w:tcW w:w="61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150</w:t>
                  </w:r>
                </w:p>
              </w:tc>
              <w:tc>
                <w:tcPr>
                  <w:tcW w:w="77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auto"/>
                    </w:rPr>
                  </w:pPr>
                  <w:r>
                    <w:rPr>
                      <w:rFonts w:ascii="Times New Roman" w:hAnsi="Times New Roman"/>
                      <w:color w:val="auto"/>
                    </w:rPr>
                    <w:t>《环境空气质量标准》（GB3095-</w:t>
                  </w:r>
                  <w:r>
                    <w:rPr>
                      <w:rFonts w:hint="eastAsia" w:ascii="Times New Roman" w:hAnsi="Times New Roman"/>
                      <w:color w:val="auto"/>
                    </w:rPr>
                    <w:t>2012</w:t>
                  </w:r>
                  <w:r>
                    <w:rPr>
                      <w:rFonts w:ascii="Times New Roman" w:hAnsi="Times New Roman"/>
                      <w:color w:val="auto"/>
                    </w:rPr>
                    <w:t>）</w:t>
                  </w:r>
                  <w:r>
                    <w:rPr>
                      <w:rFonts w:hint="eastAsia" w:ascii="Times New Roman" w:hAnsi="Times New Roman"/>
                      <w:color w:val="auto"/>
                      <w:lang w:eastAsia="zh-CN"/>
                    </w:rPr>
                    <w:t>一</w:t>
                  </w:r>
                  <w:r>
                    <w:rPr>
                      <w:rFonts w:ascii="Times New Roman" w:hAnsi="Times New Roman"/>
                      <w:color w:val="auto"/>
                    </w:rPr>
                    <w:t>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51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农工寨</w:t>
                  </w:r>
                </w:p>
              </w:tc>
              <w:tc>
                <w:tcPr>
                  <w:tcW w:w="528"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113.396587</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33.505117</w:t>
                  </w:r>
                </w:p>
              </w:tc>
              <w:tc>
                <w:tcPr>
                  <w:tcW w:w="54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val="en-US" w:eastAsia="zh-CN"/>
                    </w:rPr>
                  </w:pPr>
                  <w:r>
                    <w:rPr>
                      <w:rFonts w:hint="eastAsia" w:ascii="Times New Roman" w:hAnsi="Times New Roman"/>
                      <w:color w:val="auto"/>
                      <w:lang w:val="en-US" w:eastAsia="zh-CN"/>
                    </w:rPr>
                    <w:t>群众</w:t>
                  </w:r>
                </w:p>
              </w:tc>
              <w:tc>
                <w:tcPr>
                  <w:tcW w:w="44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lang w:eastAsia="zh-CN"/>
                    </w:rPr>
                  </w:pPr>
                  <w:r>
                    <w:rPr>
                      <w:rFonts w:hint="eastAsia" w:ascii="Times New Roman" w:hAnsi="Times New Roman"/>
                      <w:color w:val="auto"/>
                      <w:lang w:eastAsia="zh-CN"/>
                    </w:rPr>
                    <w:t>人体健康</w:t>
                  </w:r>
                </w:p>
              </w:tc>
              <w:tc>
                <w:tcPr>
                  <w:tcW w:w="492"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二类区</w:t>
                  </w:r>
                </w:p>
              </w:tc>
              <w:tc>
                <w:tcPr>
                  <w:tcW w:w="540"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NW</w:t>
                  </w:r>
                </w:p>
              </w:tc>
              <w:tc>
                <w:tcPr>
                  <w:tcW w:w="61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185</w:t>
                  </w:r>
                </w:p>
              </w:tc>
              <w:tc>
                <w:tcPr>
                  <w:tcW w:w="77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olor w:val="auto"/>
                    </w:rPr>
                  </w:pPr>
                </w:p>
              </w:tc>
            </w:tr>
          </w:tbl>
          <w:p>
            <w:pPr>
              <w:pStyle w:val="15"/>
              <w:keepNext w:val="0"/>
              <w:keepLines w:val="0"/>
              <w:pageBreakBefore w:val="0"/>
              <w:widowControl w:val="0"/>
              <w:kinsoku/>
              <w:wordWrap/>
              <w:overflowPunct/>
              <w:topLinePunct w:val="0"/>
              <w:autoSpaceDE w:val="0"/>
              <w:autoSpaceDN w:val="0"/>
              <w:bidi w:val="0"/>
              <w:adjustRightInd w:val="0"/>
              <w:snapToGrid w:val="0"/>
              <w:spacing w:before="270" w:beforeLines="50" w:line="240" w:lineRule="auto"/>
              <w:ind w:left="0" w:right="0" w:firstLine="480" w:firstLineChars="200"/>
              <w:jc w:val="both"/>
              <w:textAlignment w:val="auto"/>
              <w:rPr>
                <w:rFonts w:hint="eastAsia" w:ascii="Times New Roman" w:hAnsi="Times New Roman" w:eastAsia="黑体" w:cs="黑体"/>
                <w:color w:val="auto"/>
                <w:sz w:val="24"/>
                <w:szCs w:val="24"/>
                <w:lang w:val="en-GB" w:eastAsia="zh-TW"/>
              </w:rPr>
            </w:pPr>
            <w:r>
              <w:rPr>
                <w:rFonts w:hint="eastAsia" w:ascii="Times New Roman" w:hAnsi="Times New Roman" w:eastAsia="黑体" w:cs="黑体"/>
                <w:color w:val="auto"/>
                <w:sz w:val="24"/>
                <w:szCs w:val="24"/>
                <w:lang w:val="en-GB" w:eastAsia="zh-TW"/>
              </w:rPr>
              <w:t>表</w:t>
            </w:r>
            <w:r>
              <w:rPr>
                <w:rFonts w:hint="eastAsia" w:ascii="Times New Roman" w:hAnsi="Times New Roman" w:eastAsia="黑体" w:cs="黑体"/>
                <w:color w:val="auto"/>
                <w:sz w:val="24"/>
                <w:szCs w:val="24"/>
                <w:lang w:val="en-US" w:eastAsia="zh-CN"/>
              </w:rPr>
              <w:t>1</w:t>
            </w:r>
            <w:r>
              <w:rPr>
                <w:rFonts w:hint="eastAsia" w:eastAsia="黑体" w:cs="黑体"/>
                <w:color w:val="auto"/>
                <w:sz w:val="24"/>
                <w:szCs w:val="24"/>
                <w:lang w:val="en-US" w:eastAsia="zh-CN"/>
              </w:rPr>
              <w:t>0</w:t>
            </w:r>
            <w:r>
              <w:rPr>
                <w:rFonts w:hint="eastAsia" w:ascii="Times New Roman" w:hAnsi="Times New Roman" w:eastAsia="黑体" w:cs="黑体"/>
                <w:color w:val="auto"/>
                <w:sz w:val="24"/>
                <w:szCs w:val="24"/>
                <w:lang w:val="en-GB" w:eastAsia="zh-TW"/>
              </w:rPr>
              <w:t xml:space="preserve">    </w:t>
            </w:r>
            <w:r>
              <w:rPr>
                <w:rFonts w:hint="eastAsia" w:ascii="Times New Roman" w:hAnsi="Times New Roman" w:eastAsia="黑体" w:cs="黑体"/>
                <w:color w:val="auto"/>
                <w:sz w:val="24"/>
                <w:szCs w:val="24"/>
                <w:lang w:val="en-US" w:eastAsia="zh-CN"/>
              </w:rPr>
              <w:t xml:space="preserve">                 水环境</w:t>
            </w:r>
            <w:r>
              <w:rPr>
                <w:rFonts w:hint="eastAsia" w:ascii="Times New Roman" w:hAnsi="Times New Roman" w:eastAsia="黑体" w:cs="黑体"/>
                <w:color w:val="auto"/>
                <w:sz w:val="24"/>
                <w:szCs w:val="24"/>
                <w:lang w:val="en-GB" w:eastAsia="zh-TW"/>
              </w:rPr>
              <w:t>保护目标</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58"/>
              <w:gridCol w:w="1790"/>
              <w:gridCol w:w="1139"/>
              <w:gridCol w:w="1466"/>
              <w:gridCol w:w="32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53" w:type="pct"/>
                  <w:noWrap w:val="0"/>
                  <w:vAlign w:val="center"/>
                </w:tcPr>
                <w:p>
                  <w:pPr>
                    <w:jc w:val="center"/>
                    <w:rPr>
                      <w:rFonts w:ascii="Times New Roman" w:hAnsi="Times New Roman"/>
                      <w:color w:val="auto"/>
                    </w:rPr>
                  </w:pPr>
                  <w:r>
                    <w:rPr>
                      <w:rFonts w:ascii="Times New Roman" w:hAnsi="Times New Roman"/>
                      <w:color w:val="auto"/>
                    </w:rPr>
                    <w:t>环境要素</w:t>
                  </w:r>
                </w:p>
              </w:tc>
              <w:tc>
                <w:tcPr>
                  <w:tcW w:w="993" w:type="pct"/>
                  <w:noWrap w:val="0"/>
                  <w:vAlign w:val="center"/>
                </w:tcPr>
                <w:p>
                  <w:pPr>
                    <w:jc w:val="center"/>
                    <w:rPr>
                      <w:rFonts w:ascii="Times New Roman" w:hAnsi="Times New Roman"/>
                      <w:color w:val="auto"/>
                    </w:rPr>
                  </w:pPr>
                  <w:r>
                    <w:rPr>
                      <w:rFonts w:ascii="Times New Roman" w:hAnsi="Times New Roman"/>
                      <w:color w:val="auto"/>
                    </w:rPr>
                    <w:t>环境保护目标</w:t>
                  </w:r>
                </w:p>
              </w:tc>
              <w:tc>
                <w:tcPr>
                  <w:tcW w:w="632" w:type="pct"/>
                  <w:tcBorders>
                    <w:left w:val="single" w:color="auto" w:sz="4" w:space="0"/>
                  </w:tcBorders>
                  <w:noWrap w:val="0"/>
                  <w:vAlign w:val="center"/>
                </w:tcPr>
                <w:p>
                  <w:pPr>
                    <w:jc w:val="center"/>
                    <w:rPr>
                      <w:rFonts w:ascii="Times New Roman" w:hAnsi="Times New Roman"/>
                      <w:color w:val="auto"/>
                    </w:rPr>
                  </w:pPr>
                  <w:r>
                    <w:rPr>
                      <w:rFonts w:ascii="Times New Roman" w:hAnsi="Times New Roman"/>
                      <w:color w:val="auto"/>
                    </w:rPr>
                    <w:t>方位</w:t>
                  </w:r>
                </w:p>
              </w:tc>
              <w:tc>
                <w:tcPr>
                  <w:tcW w:w="813" w:type="pct"/>
                  <w:noWrap w:val="0"/>
                  <w:vAlign w:val="center"/>
                </w:tcPr>
                <w:p>
                  <w:pPr>
                    <w:jc w:val="center"/>
                    <w:rPr>
                      <w:rFonts w:ascii="Times New Roman" w:hAnsi="Times New Roman"/>
                      <w:color w:val="auto"/>
                    </w:rPr>
                  </w:pPr>
                  <w:r>
                    <w:rPr>
                      <w:rFonts w:ascii="Times New Roman" w:hAnsi="Times New Roman"/>
                      <w:color w:val="auto"/>
                    </w:rPr>
                    <w:t>距离(m)</w:t>
                  </w:r>
                </w:p>
              </w:tc>
              <w:tc>
                <w:tcPr>
                  <w:tcW w:w="1807" w:type="pct"/>
                  <w:noWrap w:val="0"/>
                  <w:vAlign w:val="center"/>
                </w:tcPr>
                <w:p>
                  <w:pPr>
                    <w:jc w:val="center"/>
                    <w:rPr>
                      <w:rFonts w:ascii="Times New Roman" w:hAnsi="Times New Roman"/>
                      <w:color w:val="auto"/>
                    </w:rPr>
                  </w:pPr>
                  <w:r>
                    <w:rPr>
                      <w:rFonts w:ascii="Times New Roman" w:hAnsi="Times New Roman"/>
                      <w:color w:val="auto"/>
                    </w:rPr>
                    <w:t>保护级别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53" w:type="pct"/>
                  <w:noWrap w:val="0"/>
                  <w:vAlign w:val="center"/>
                </w:tcPr>
                <w:p>
                  <w:pPr>
                    <w:jc w:val="center"/>
                    <w:rPr>
                      <w:rFonts w:ascii="Times New Roman" w:hAnsi="Times New Roman"/>
                      <w:color w:val="auto"/>
                    </w:rPr>
                  </w:pPr>
                  <w:r>
                    <w:rPr>
                      <w:rFonts w:ascii="Times New Roman" w:hAnsi="Times New Roman"/>
                      <w:color w:val="auto"/>
                    </w:rPr>
                    <w:t>水环境</w:t>
                  </w:r>
                </w:p>
              </w:tc>
              <w:tc>
                <w:tcPr>
                  <w:tcW w:w="993" w:type="pct"/>
                  <w:noWrap w:val="0"/>
                  <w:vAlign w:val="center"/>
                </w:tcPr>
                <w:p>
                  <w:pPr>
                    <w:jc w:val="center"/>
                    <w:rPr>
                      <w:rFonts w:hint="eastAsia" w:ascii="Times New Roman" w:hAnsi="Times New Roman"/>
                      <w:color w:val="auto"/>
                    </w:rPr>
                  </w:pPr>
                  <w:r>
                    <w:rPr>
                      <w:rFonts w:hint="eastAsia" w:ascii="Times New Roman" w:hAnsi="Times New Roman" w:cs="Times New Roman"/>
                      <w:color w:val="000000"/>
                      <w:szCs w:val="21"/>
                    </w:rPr>
                    <w:t>澧河</w:t>
                  </w:r>
                </w:p>
              </w:tc>
              <w:tc>
                <w:tcPr>
                  <w:tcW w:w="632" w:type="pct"/>
                  <w:tcBorders>
                    <w:left w:val="single" w:color="auto" w:sz="4" w:space="0"/>
                  </w:tcBorders>
                  <w:noWrap w:val="0"/>
                  <w:vAlign w:val="center"/>
                </w:tcPr>
                <w:p>
                  <w:pPr>
                    <w:jc w:val="center"/>
                    <w:rPr>
                      <w:rFonts w:hint="eastAsia" w:ascii="Times New Roman" w:hAnsi="Times New Roman" w:eastAsiaTheme="minorEastAsia"/>
                      <w:color w:val="auto"/>
                      <w:lang w:eastAsia="zh-CN"/>
                    </w:rPr>
                  </w:pPr>
                  <w:r>
                    <w:rPr>
                      <w:rFonts w:hint="eastAsia" w:ascii="Times New Roman" w:hAnsi="Times New Roman"/>
                      <w:color w:val="auto"/>
                      <w:lang w:val="en-US" w:eastAsia="zh-CN"/>
                    </w:rPr>
                    <w:t>W</w:t>
                  </w:r>
                </w:p>
              </w:tc>
              <w:tc>
                <w:tcPr>
                  <w:tcW w:w="813" w:type="pct"/>
                  <w:noWrap w:val="0"/>
                  <w:vAlign w:val="center"/>
                </w:tcPr>
                <w:p>
                  <w:pPr>
                    <w:jc w:val="center"/>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85</w:t>
                  </w:r>
                </w:p>
              </w:tc>
              <w:tc>
                <w:tcPr>
                  <w:tcW w:w="1807" w:type="pct"/>
                  <w:noWrap w:val="0"/>
                  <w:vAlign w:val="center"/>
                </w:tcPr>
                <w:p>
                  <w:pPr>
                    <w:adjustRightInd w:val="0"/>
                    <w:snapToGrid w:val="0"/>
                    <w:jc w:val="center"/>
                    <w:rPr>
                      <w:rFonts w:ascii="Times New Roman" w:hAnsi="Times New Roman"/>
                      <w:color w:val="auto"/>
                    </w:rPr>
                  </w:pPr>
                  <w:r>
                    <w:rPr>
                      <w:rFonts w:ascii="Times New Roman" w:hAnsi="Times New Roman"/>
                      <w:color w:val="auto"/>
                    </w:rPr>
                    <w:t>《地表水环境质量标准》（GB3838-2002）</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2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II</w:t>
                  </w:r>
                  <w:r>
                    <w:rPr>
                      <w:rFonts w:ascii="Times New Roman" w:hAnsi="Times New Roman" w:eastAsia="宋体" w:cs="Times New Roman"/>
                      <w:szCs w:val="21"/>
                    </w:rPr>
                    <w:fldChar w:fldCharType="end"/>
                  </w:r>
                  <w:r>
                    <w:rPr>
                      <w:rFonts w:ascii="Times New Roman" w:hAnsi="Times New Roman"/>
                      <w:color w:val="auto"/>
                    </w:rPr>
                    <w:t>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53" w:type="pct"/>
                  <w:vMerge w:val="restart"/>
                  <w:noWrap w:val="0"/>
                  <w:vAlign w:val="center"/>
                </w:tcPr>
                <w:p>
                  <w:pPr>
                    <w:jc w:val="center"/>
                    <w:rPr>
                      <w:rFonts w:hint="eastAsia" w:ascii="Times New Roman" w:hAnsi="Times New Roman" w:eastAsiaTheme="minorEastAsia"/>
                      <w:color w:val="auto"/>
                      <w:lang w:eastAsia="zh-CN"/>
                    </w:rPr>
                  </w:pPr>
                  <w:r>
                    <w:rPr>
                      <w:rFonts w:hint="eastAsia" w:ascii="Times New Roman" w:hAnsi="Times New Roman"/>
                      <w:color w:val="auto"/>
                      <w:lang w:eastAsia="zh-CN"/>
                    </w:rPr>
                    <w:t>大气环境</w:t>
                  </w:r>
                </w:p>
              </w:tc>
              <w:tc>
                <w:tcPr>
                  <w:tcW w:w="99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ascii="Times New Roman" w:hAnsi="Times New Roman" w:cs="Times New Roman"/>
                      <w:color w:val="000000"/>
                      <w:szCs w:val="21"/>
                    </w:rPr>
                    <w:t>冢张村</w:t>
                  </w:r>
                </w:p>
              </w:tc>
              <w:tc>
                <w:tcPr>
                  <w:tcW w:w="632" w:type="pct"/>
                  <w:tcBorders>
                    <w:left w:val="single" w:color="auto" w:sz="4" w:space="0"/>
                  </w:tcBorders>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E</w:t>
                  </w:r>
                  <w:r>
                    <w:rPr>
                      <w:rFonts w:ascii="Times New Roman" w:hAnsi="Times New Roman" w:cs="Times New Roman"/>
                      <w:color w:val="000000"/>
                      <w:szCs w:val="21"/>
                    </w:rPr>
                    <w:t>S</w:t>
                  </w:r>
                </w:p>
              </w:tc>
              <w:tc>
                <w:tcPr>
                  <w:tcW w:w="813" w:type="pct"/>
                  <w:noWrap w:val="0"/>
                  <w:vAlign w:val="center"/>
                </w:tcPr>
                <w:p>
                  <w:pPr>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lang w:val="en-US" w:eastAsia="zh-CN"/>
                    </w:rPr>
                    <w:t>150</w:t>
                  </w:r>
                </w:p>
              </w:tc>
              <w:tc>
                <w:tcPr>
                  <w:tcW w:w="1807" w:type="pct"/>
                  <w:vMerge w:val="restart"/>
                  <w:noWrap w:val="0"/>
                  <w:vAlign w:val="center"/>
                </w:tcPr>
                <w:p>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pPr>
                    <w:adjustRightInd w:val="0"/>
                    <w:snapToGrid w:val="0"/>
                    <w:jc w:val="center"/>
                    <w:rPr>
                      <w:rFonts w:ascii="Times New Roman" w:hAnsi="Times New Roman"/>
                      <w:color w:val="auto"/>
                    </w:rPr>
                  </w:pPr>
                  <w:r>
                    <w:rPr>
                      <w:rFonts w:ascii="Times New Roman" w:hAnsi="Times New Roman" w:cs="Times New Roman"/>
                      <w:color w:val="000000"/>
                      <w:spacing w:val="-8"/>
                      <w:szCs w:val="21"/>
                    </w:rPr>
                    <w:t>（GB3095-2012）</w:t>
                  </w:r>
                  <w:r>
                    <w:rPr>
                      <w:rFonts w:ascii="Times New Roman" w:hAnsi="Times New Roman" w:cs="Times New Roman"/>
                      <w:color w:val="000000"/>
                      <w:szCs w:val="21"/>
                    </w:rPr>
                    <w:t>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53" w:type="pct"/>
                  <w:vMerge w:val="continue"/>
                  <w:noWrap w:val="0"/>
                  <w:vAlign w:val="center"/>
                </w:tcPr>
                <w:p>
                  <w:pPr>
                    <w:jc w:val="center"/>
                    <w:rPr>
                      <w:rFonts w:ascii="Times New Roman" w:hAnsi="Times New Roman"/>
                      <w:color w:val="auto"/>
                    </w:rPr>
                  </w:pPr>
                </w:p>
              </w:tc>
              <w:tc>
                <w:tcPr>
                  <w:tcW w:w="99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农工寨</w:t>
                  </w:r>
                </w:p>
              </w:tc>
              <w:tc>
                <w:tcPr>
                  <w:tcW w:w="632" w:type="pct"/>
                  <w:tcBorders>
                    <w:left w:val="single" w:color="auto" w:sz="4" w:space="0"/>
                  </w:tcBorders>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WN</w:t>
                  </w:r>
                </w:p>
              </w:tc>
              <w:tc>
                <w:tcPr>
                  <w:tcW w:w="813" w:type="pct"/>
                  <w:noWrap w:val="0"/>
                  <w:vAlign w:val="center"/>
                </w:tcPr>
                <w:p>
                  <w:pPr>
                    <w:jc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lang w:val="en-US" w:eastAsia="zh-CN"/>
                    </w:rPr>
                    <w:t>185</w:t>
                  </w:r>
                </w:p>
              </w:tc>
              <w:tc>
                <w:tcPr>
                  <w:tcW w:w="1807" w:type="pct"/>
                  <w:vMerge w:val="continue"/>
                  <w:noWrap w:val="0"/>
                  <w:vAlign w:val="center"/>
                </w:tcPr>
                <w:p>
                  <w:pPr>
                    <w:adjustRightInd w:val="0"/>
                    <w:snapToGrid w:val="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53" w:type="pct"/>
                  <w:vMerge w:val="continue"/>
                  <w:noWrap w:val="0"/>
                  <w:vAlign w:val="center"/>
                </w:tcPr>
                <w:p>
                  <w:pPr>
                    <w:jc w:val="center"/>
                    <w:rPr>
                      <w:rFonts w:ascii="Times New Roman" w:hAnsi="Times New Roman"/>
                      <w:color w:val="auto"/>
                    </w:rPr>
                  </w:pPr>
                </w:p>
              </w:tc>
              <w:tc>
                <w:tcPr>
                  <w:tcW w:w="99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小河庄</w:t>
                  </w:r>
                </w:p>
              </w:tc>
              <w:tc>
                <w:tcPr>
                  <w:tcW w:w="632" w:type="pct"/>
                  <w:tcBorders>
                    <w:left w:val="single" w:color="auto" w:sz="4" w:space="0"/>
                  </w:tcBorders>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WS</w:t>
                  </w:r>
                </w:p>
              </w:tc>
              <w:tc>
                <w:tcPr>
                  <w:tcW w:w="81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572</w:t>
                  </w:r>
                </w:p>
              </w:tc>
              <w:tc>
                <w:tcPr>
                  <w:tcW w:w="1807" w:type="pct"/>
                  <w:vMerge w:val="continue"/>
                  <w:noWrap w:val="0"/>
                  <w:vAlign w:val="center"/>
                </w:tcPr>
                <w:p>
                  <w:pPr>
                    <w:adjustRightInd w:val="0"/>
                    <w:snapToGrid w:val="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53" w:type="pct"/>
                  <w:vMerge w:val="continue"/>
                  <w:noWrap w:val="0"/>
                  <w:vAlign w:val="center"/>
                </w:tcPr>
                <w:p>
                  <w:pPr>
                    <w:jc w:val="center"/>
                    <w:rPr>
                      <w:rFonts w:ascii="Times New Roman" w:hAnsi="Times New Roman"/>
                      <w:color w:val="auto"/>
                    </w:rPr>
                  </w:pPr>
                </w:p>
              </w:tc>
              <w:tc>
                <w:tcPr>
                  <w:tcW w:w="99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南曹庄</w:t>
                  </w:r>
                </w:p>
              </w:tc>
              <w:tc>
                <w:tcPr>
                  <w:tcW w:w="632" w:type="pct"/>
                  <w:tcBorders>
                    <w:left w:val="single" w:color="auto" w:sz="4" w:space="0"/>
                  </w:tcBorders>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E</w:t>
                  </w:r>
                </w:p>
              </w:tc>
              <w:tc>
                <w:tcPr>
                  <w:tcW w:w="81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668</w:t>
                  </w:r>
                </w:p>
              </w:tc>
              <w:tc>
                <w:tcPr>
                  <w:tcW w:w="1807" w:type="pct"/>
                  <w:vMerge w:val="continue"/>
                  <w:noWrap w:val="0"/>
                  <w:vAlign w:val="center"/>
                </w:tcPr>
                <w:p>
                  <w:pPr>
                    <w:adjustRightInd w:val="0"/>
                    <w:snapToGrid w:val="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53" w:type="pct"/>
                  <w:vMerge w:val="restart"/>
                  <w:noWrap w:val="0"/>
                  <w:vAlign w:val="center"/>
                </w:tcPr>
                <w:p>
                  <w:pPr>
                    <w:jc w:val="center"/>
                    <w:rPr>
                      <w:rFonts w:hint="eastAsia" w:ascii="Times New Roman" w:hAnsi="Times New Roman" w:eastAsiaTheme="minorEastAsia"/>
                      <w:color w:val="auto"/>
                      <w:lang w:eastAsia="zh-CN"/>
                    </w:rPr>
                  </w:pPr>
                  <w:r>
                    <w:rPr>
                      <w:rFonts w:hint="eastAsia" w:ascii="Times New Roman" w:hAnsi="Times New Roman"/>
                      <w:color w:val="auto"/>
                      <w:lang w:eastAsia="zh-CN"/>
                    </w:rPr>
                    <w:t>声环境</w:t>
                  </w:r>
                </w:p>
              </w:tc>
              <w:tc>
                <w:tcPr>
                  <w:tcW w:w="99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ascii="Times New Roman" w:hAnsi="Times New Roman" w:cs="Times New Roman"/>
                      <w:color w:val="000000"/>
                      <w:szCs w:val="21"/>
                    </w:rPr>
                    <w:t>冢张村</w:t>
                  </w:r>
                </w:p>
              </w:tc>
              <w:tc>
                <w:tcPr>
                  <w:tcW w:w="632" w:type="pct"/>
                  <w:tcBorders>
                    <w:left w:val="single" w:color="auto" w:sz="4" w:space="0"/>
                  </w:tcBorders>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E</w:t>
                  </w:r>
                  <w:r>
                    <w:rPr>
                      <w:rFonts w:ascii="Times New Roman" w:hAnsi="Times New Roman" w:cs="Times New Roman"/>
                      <w:color w:val="000000"/>
                      <w:szCs w:val="21"/>
                    </w:rPr>
                    <w:t>S</w:t>
                  </w:r>
                </w:p>
              </w:tc>
              <w:tc>
                <w:tcPr>
                  <w:tcW w:w="813" w:type="pct"/>
                  <w:noWrap w:val="0"/>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lang w:val="en-US" w:eastAsia="zh-CN"/>
                    </w:rPr>
                    <w:t>150</w:t>
                  </w:r>
                </w:p>
              </w:tc>
              <w:tc>
                <w:tcPr>
                  <w:tcW w:w="1807" w:type="pct"/>
                  <w:vMerge w:val="restart"/>
                  <w:noWrap w:val="0"/>
                  <w:vAlign w:val="center"/>
                </w:tcPr>
                <w:p>
                  <w:pPr>
                    <w:adjustRightInd w:val="0"/>
                    <w:snapToGrid w:val="0"/>
                    <w:jc w:val="center"/>
                    <w:rPr>
                      <w:rFonts w:ascii="Times New Roman" w:hAnsi="Times New Roman"/>
                      <w:color w:val="auto"/>
                    </w:rPr>
                  </w:pPr>
                  <w:r>
                    <w:rPr>
                      <w:rFonts w:ascii="Times New Roman" w:hAnsi="Times New Roman" w:cs="Times New Roman"/>
                      <w:szCs w:val="21"/>
                    </w:rPr>
                    <w:t>《声环境质量标准》（GB3096-2008）中I类标准要求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53" w:type="pct"/>
                  <w:vMerge w:val="continue"/>
                </w:tcPr>
                <w:p>
                  <w:pPr>
                    <w:jc w:val="center"/>
                    <w:rPr>
                      <w:rFonts w:ascii="Times New Roman" w:hAnsi="Times New Roman"/>
                      <w:color w:val="auto"/>
                    </w:rPr>
                  </w:pPr>
                </w:p>
              </w:tc>
              <w:tc>
                <w:tcPr>
                  <w:tcW w:w="0" w:type="auto"/>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农工寨</w:t>
                  </w:r>
                </w:p>
              </w:tc>
              <w:tc>
                <w:tcPr>
                  <w:tcW w:w="0" w:type="auto"/>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rPr>
                    <w:t>WN</w:t>
                  </w:r>
                </w:p>
              </w:tc>
              <w:tc>
                <w:tcPr>
                  <w:tcW w:w="0" w:type="auto"/>
                  <w:vAlign w:val="center"/>
                </w:tcPr>
                <w:p>
                  <w:pPr>
                    <w:jc w:val="center"/>
                    <w:rPr>
                      <w:rFonts w:hint="eastAsia"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lang w:val="en-US" w:eastAsia="zh-CN"/>
                    </w:rPr>
                    <w:t>185</w:t>
                  </w:r>
                </w:p>
              </w:tc>
              <w:tc>
                <w:tcPr>
                  <w:tcW w:w="1807" w:type="pct"/>
                  <w:vMerge w:val="continue"/>
                </w:tcPr>
                <w:p>
                  <w:pPr>
                    <w:adjustRightInd w:val="0"/>
                    <w:snapToGrid w:val="0"/>
                    <w:jc w:val="center"/>
                    <w:rPr>
                      <w:rFonts w:ascii="Times New Roman" w:hAnsi="Times New Roman"/>
                      <w:color w:val="auto"/>
                    </w:rPr>
                  </w:pPr>
                </w:p>
              </w:tc>
            </w:tr>
          </w:tbl>
          <w:p>
            <w:pPr>
              <w:pStyle w:val="4"/>
              <w:adjustRightInd w:val="0"/>
              <w:snapToGrid w:val="0"/>
              <w:jc w:val="both"/>
              <w:rPr>
                <w:rFonts w:ascii="Times New Roman" w:hAnsi="Times New Roman"/>
                <w:color w:val="000000"/>
                <w:sz w:val="28"/>
              </w:rPr>
            </w:pPr>
          </w:p>
          <w:p>
            <w:pPr>
              <w:pStyle w:val="4"/>
              <w:adjustRightInd w:val="0"/>
              <w:snapToGrid w:val="0"/>
              <w:jc w:val="both"/>
              <w:rPr>
                <w:rFonts w:ascii="Times New Roman" w:hAnsi="Times New Roman"/>
                <w:color w:val="000000"/>
                <w:sz w:val="28"/>
              </w:rPr>
            </w:pPr>
          </w:p>
          <w:p>
            <w:pPr>
              <w:pStyle w:val="4"/>
              <w:adjustRightInd w:val="0"/>
              <w:snapToGrid w:val="0"/>
              <w:jc w:val="both"/>
              <w:rPr>
                <w:rFonts w:ascii="Times New Roman" w:hAnsi="Times New Roman"/>
                <w:color w:val="000000"/>
                <w:sz w:val="28"/>
              </w:rPr>
            </w:pPr>
          </w:p>
          <w:p>
            <w:pPr>
              <w:pStyle w:val="4"/>
              <w:adjustRightInd w:val="0"/>
              <w:snapToGrid w:val="0"/>
              <w:jc w:val="both"/>
              <w:rPr>
                <w:rFonts w:ascii="Times New Roman" w:hAnsi="Times New Roman"/>
                <w:color w:val="000000"/>
                <w:sz w:val="28"/>
              </w:rPr>
            </w:pPr>
          </w:p>
          <w:p>
            <w:pPr>
              <w:pStyle w:val="4"/>
              <w:adjustRightInd w:val="0"/>
              <w:snapToGrid w:val="0"/>
              <w:jc w:val="both"/>
              <w:rPr>
                <w:rFonts w:ascii="Times New Roman" w:hAnsi="Times New Roman"/>
                <w:color w:val="000000"/>
                <w:sz w:val="28"/>
              </w:rPr>
            </w:pPr>
          </w:p>
          <w:p>
            <w:pPr>
              <w:pStyle w:val="4"/>
              <w:adjustRightInd w:val="0"/>
              <w:snapToGrid w:val="0"/>
              <w:jc w:val="both"/>
              <w:rPr>
                <w:rFonts w:ascii="Times New Roman" w:hAnsi="Times New Roman"/>
                <w:color w:val="000000"/>
                <w:sz w:val="28"/>
              </w:rPr>
            </w:pPr>
          </w:p>
        </w:tc>
      </w:tr>
    </w:tbl>
    <w:p>
      <w:pPr>
        <w:rPr>
          <w:rFonts w:ascii="Times New Roman" w:hAnsi="Times New Roman" w:eastAsia="黑体" w:cs="Times New Roman"/>
          <w:b/>
          <w:color w:val="000000"/>
          <w:sz w:val="30"/>
        </w:rPr>
      </w:pPr>
      <w:r>
        <w:rPr>
          <w:rFonts w:ascii="Times New Roman" w:hAnsi="Times New Roman" w:eastAsia="黑体" w:cs="Times New Roman"/>
          <w:b/>
          <w:color w:val="000000"/>
          <w:sz w:val="30"/>
        </w:rPr>
        <w:br w:type="page"/>
      </w:r>
    </w:p>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评价适用标准</w:t>
      </w:r>
    </w:p>
    <w:tbl>
      <w:tblPr>
        <w:tblStyle w:val="29"/>
        <w:tblW w:w="88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4"/>
        <w:gridCol w:w="84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24" w:hRule="atLeast"/>
          <w:jc w:val="center"/>
        </w:trPr>
        <w:tc>
          <w:tcPr>
            <w:tcW w:w="494"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环</w:t>
            </w:r>
          </w:p>
          <w:p>
            <w:pPr>
              <w:jc w:val="center"/>
              <w:rPr>
                <w:rFonts w:ascii="Times New Roman" w:hAnsi="Times New Roman" w:cs="Times New Roman"/>
                <w:b/>
                <w:szCs w:val="28"/>
              </w:rPr>
            </w:pPr>
            <w:r>
              <w:rPr>
                <w:rFonts w:ascii="Times New Roman" w:hAnsi="Times New Roman" w:eastAsia="黑体" w:cs="Times New Roman"/>
                <w:b/>
                <w:sz w:val="24"/>
                <w:szCs w:val="24"/>
              </w:rPr>
              <w:t>境质量标准</w:t>
            </w:r>
          </w:p>
        </w:tc>
        <w:tc>
          <w:tcPr>
            <w:tcW w:w="8405" w:type="dxa"/>
            <w:tcBorders>
              <w:top w:val="single" w:color="auto" w:sz="4" w:space="0"/>
              <w:bottom w:val="single" w:color="auto" w:sz="4" w:space="0"/>
            </w:tcBorders>
          </w:tcPr>
          <w:p>
            <w:pPr>
              <w:numPr>
                <w:ilvl w:val="0"/>
                <w:numId w:val="3"/>
              </w:numPr>
              <w:spacing w:line="360" w:lineRule="auto"/>
              <w:ind w:left="0" w:firstLine="0"/>
              <w:jc w:val="left"/>
              <w:rPr>
                <w:rFonts w:ascii="Times New Roman" w:hAnsi="Times New Roman" w:cs="Times New Roman"/>
                <w:sz w:val="24"/>
              </w:rPr>
            </w:pPr>
            <w:r>
              <w:rPr>
                <w:rFonts w:ascii="Times New Roman" w:hAnsi="Times New Roman" w:cs="Times New Roman"/>
                <w:sz w:val="24"/>
              </w:rPr>
              <w:t>环境空气：该项目区域属于《环境空气质量标准》中规定的</w:t>
            </w:r>
            <w:r>
              <w:rPr>
                <w:rFonts w:hint="eastAsia" w:ascii="Times New Roman" w:hAnsi="Times New Roman" w:cs="Times New Roman"/>
                <w:sz w:val="24"/>
                <w:lang w:eastAsia="zh-CN"/>
              </w:rPr>
              <w:t>一</w:t>
            </w:r>
            <w:r>
              <w:rPr>
                <w:rFonts w:ascii="Times New Roman" w:hAnsi="Times New Roman" w:cs="Times New Roman"/>
                <w:sz w:val="24"/>
              </w:rPr>
              <w:t>类区，执行《环境空气质量标准》（GB3095-2012）中</w:t>
            </w:r>
            <w:r>
              <w:rPr>
                <w:rFonts w:hint="eastAsia" w:ascii="Times New Roman" w:hAnsi="Times New Roman" w:cs="Times New Roman"/>
                <w:sz w:val="24"/>
                <w:lang w:eastAsia="zh-CN"/>
              </w:rPr>
              <w:t>二</w:t>
            </w:r>
            <w:r>
              <w:rPr>
                <w:rFonts w:ascii="Times New Roman" w:hAnsi="Times New Roman" w:cs="Times New Roman"/>
                <w:sz w:val="24"/>
              </w:rPr>
              <w:t>级标准，具体见</w:t>
            </w:r>
            <w:r>
              <w:rPr>
                <w:rFonts w:hint="eastAsia" w:ascii="Times New Roman" w:hAnsi="Times New Roman" w:cs="Times New Roman"/>
                <w:sz w:val="24"/>
                <w:lang w:eastAsia="zh-CN"/>
              </w:rPr>
              <w:t>下</w:t>
            </w:r>
            <w:r>
              <w:rPr>
                <w:rFonts w:ascii="Times New Roman" w:hAnsi="Times New Roman" w:cs="Times New Roman"/>
                <w:sz w:val="24"/>
              </w:rPr>
              <w:t>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cs="Times New Roman"/>
                <w:b/>
                <w:bCs/>
                <w:szCs w:val="21"/>
                <w:vertAlign w:val="superscript"/>
              </w:rPr>
            </w:pPr>
            <w:r>
              <w:rPr>
                <w:rFonts w:ascii="Times New Roman" w:hAnsi="Times New Roman" w:cs="Times New Roman"/>
                <w:b/>
                <w:bCs/>
                <w:sz w:val="24"/>
              </w:rPr>
              <w:t>环境空气质量标准</w:t>
            </w:r>
            <w:r>
              <w:rPr>
                <w:rFonts w:hint="eastAsia" w:ascii="Times New Roman" w:hAnsi="Times New Roman" w:cs="Times New Roman"/>
                <w:b/>
                <w:bCs/>
                <w:sz w:val="24"/>
              </w:rPr>
              <w:t xml:space="preserve">             </w:t>
            </w:r>
            <w:r>
              <w:rPr>
                <w:rFonts w:ascii="Times New Roman" w:hAnsi="Times New Roman" w:cs="Times New Roman"/>
                <w:b/>
                <w:bCs/>
                <w:szCs w:val="21"/>
              </w:rPr>
              <w:t>单位：μg /m</w:t>
            </w:r>
            <w:r>
              <w:rPr>
                <w:rFonts w:ascii="Times New Roman" w:hAnsi="Times New Roman" w:cs="Times New Roman"/>
                <w:b/>
                <w:bCs/>
                <w:szCs w:val="21"/>
                <w:vertAlign w:val="superscript"/>
              </w:rPr>
              <w:t>3</w:t>
            </w:r>
          </w:p>
          <w:tbl>
            <w:tblPr>
              <w:tblStyle w:val="30"/>
              <w:tblW w:w="818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74"/>
              <w:gridCol w:w="1002"/>
              <w:gridCol w:w="1002"/>
              <w:gridCol w:w="1002"/>
              <w:gridCol w:w="1204"/>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604" w:type="dxa"/>
                  <w:vAlign w:val="center"/>
                </w:tcPr>
                <w:p>
                  <w:pPr>
                    <w:jc w:val="center"/>
                    <w:rPr>
                      <w:rFonts w:ascii="Times New Roman" w:hAnsi="Times New Roman" w:cs="Times New Roman"/>
                      <w:b/>
                      <w:szCs w:val="21"/>
                    </w:rPr>
                  </w:pPr>
                  <w:r>
                    <w:rPr>
                      <w:rFonts w:ascii="Times New Roman" w:hAnsi="Times New Roman" w:cs="Times New Roman"/>
                      <w:b/>
                      <w:szCs w:val="21"/>
                    </w:rPr>
                    <w:t>污染物名称</w:t>
                  </w:r>
                </w:p>
              </w:tc>
              <w:tc>
                <w:tcPr>
                  <w:tcW w:w="1374" w:type="dxa"/>
                  <w:vAlign w:val="center"/>
                </w:tcPr>
                <w:p>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1002" w:type="dxa"/>
                  <w:vAlign w:val="center"/>
                </w:tcPr>
                <w:p>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1002" w:type="dxa"/>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1002" w:type="dxa"/>
                  <w:vAlign w:val="center"/>
                </w:tcPr>
                <w:p>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1204" w:type="dxa"/>
                  <w:vAlign w:val="center"/>
                </w:tcPr>
                <w:p>
                  <w:pPr>
                    <w:jc w:val="center"/>
                    <w:rPr>
                      <w:rFonts w:ascii="Times New Roman" w:hAnsi="Times New Roman" w:cs="Times New Roman"/>
                      <w:b/>
                      <w:szCs w:val="21"/>
                    </w:rPr>
                  </w:pPr>
                  <w:r>
                    <w:rPr>
                      <w:rFonts w:ascii="Times New Roman" w:hAnsi="Times New Roman" w:cs="Times New Roman"/>
                      <w:b/>
                      <w:szCs w:val="21"/>
                    </w:rPr>
                    <w:t>CO</w:t>
                  </w:r>
                </w:p>
              </w:tc>
              <w:tc>
                <w:tcPr>
                  <w:tcW w:w="1001" w:type="dxa"/>
                  <w:vAlign w:val="center"/>
                </w:tcPr>
                <w:p>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ascii="Times New Roman" w:hAnsi="Times New Roman" w:cs="Times New Roman"/>
                      <w:szCs w:val="21"/>
                    </w:rPr>
                  </w:pPr>
                  <w:r>
                    <w:rPr>
                      <w:rFonts w:ascii="Times New Roman" w:hAnsi="Times New Roman" w:cs="Times New Roman"/>
                      <w:szCs w:val="21"/>
                    </w:rPr>
                    <w:t>小时均值</w:t>
                  </w:r>
                </w:p>
              </w:tc>
              <w:tc>
                <w:tcPr>
                  <w:tcW w:w="1374"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500</w:t>
                  </w:r>
                </w:p>
              </w:tc>
              <w:tc>
                <w:tcPr>
                  <w:tcW w:w="100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200</w:t>
                  </w:r>
                </w:p>
              </w:tc>
              <w:tc>
                <w:tcPr>
                  <w:tcW w:w="1002"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002"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204" w:type="dxa"/>
                  <w:vAlign w:val="center"/>
                </w:tcPr>
                <w:p>
                  <w:pPr>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rPr>
                    <w:t xml:space="preserve"> </w:t>
                  </w:r>
                  <w:r>
                    <w:rPr>
                      <w:rFonts w:hint="eastAsia" w:ascii="Times New Roman" w:hAnsi="Times New Roman"/>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1001" w:type="dxa"/>
                  <w:vAlign w:val="center"/>
                </w:tcPr>
                <w:p>
                  <w:pPr>
                    <w:jc w:val="center"/>
                    <w:rPr>
                      <w:rFonts w:ascii="Times New Roman" w:hAnsi="Times New Roman" w:cs="Times New Roman"/>
                      <w:szCs w:val="21"/>
                    </w:rPr>
                  </w:pPr>
                  <w:r>
                    <w:rPr>
                      <w:rFonts w:hint="eastAsia" w:ascii="Times New Roman" w:hAnsi="Times New Roman" w:cs="Times New Roman"/>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ascii="Times New Roman" w:hAnsi="Times New Roman" w:cs="Times New Roman"/>
                      <w:szCs w:val="21"/>
                    </w:rPr>
                  </w:pPr>
                  <w:r>
                    <w:rPr>
                      <w:rFonts w:ascii="Times New Roman" w:hAnsi="Times New Roman" w:cs="Times New Roman"/>
                      <w:szCs w:val="21"/>
                    </w:rPr>
                    <w:t>日均值</w:t>
                  </w:r>
                </w:p>
              </w:tc>
              <w:tc>
                <w:tcPr>
                  <w:tcW w:w="1374"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150</w:t>
                  </w:r>
                </w:p>
              </w:tc>
              <w:tc>
                <w:tcPr>
                  <w:tcW w:w="100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80</w:t>
                  </w:r>
                </w:p>
              </w:tc>
              <w:tc>
                <w:tcPr>
                  <w:tcW w:w="1002" w:type="dxa"/>
                  <w:vAlign w:val="center"/>
                </w:tcPr>
                <w:p>
                  <w:pPr>
                    <w:jc w:val="center"/>
                    <w:rPr>
                      <w:rFonts w:ascii="Times New Roman" w:hAnsi="Times New Roman" w:cs="Times New Roman"/>
                      <w:szCs w:val="21"/>
                    </w:rPr>
                  </w:pPr>
                  <w:r>
                    <w:rPr>
                      <w:rFonts w:hint="eastAsia" w:ascii="Times New Roman" w:hAnsi="Times New Roman" w:cs="Times New Roman"/>
                      <w:szCs w:val="21"/>
                    </w:rPr>
                    <w:t>150</w:t>
                  </w:r>
                </w:p>
              </w:tc>
              <w:tc>
                <w:tcPr>
                  <w:tcW w:w="100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75</w:t>
                  </w:r>
                </w:p>
              </w:tc>
              <w:tc>
                <w:tcPr>
                  <w:tcW w:w="1204" w:type="dxa"/>
                  <w:vAlign w:val="center"/>
                </w:tcPr>
                <w:p>
                  <w:pPr>
                    <w:jc w:val="cente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 xml:space="preserve">  </w:t>
                  </w:r>
                  <w:r>
                    <w:rPr>
                      <w:rFonts w:ascii="Times New Roman" w:hAnsi="Times New Roman" w:cs="Times New Roman"/>
                      <w:szCs w:val="21"/>
                    </w:rPr>
                    <w:t>mg/m</w:t>
                  </w:r>
                  <w:r>
                    <w:rPr>
                      <w:rFonts w:ascii="Times New Roman" w:hAnsi="Times New Roman" w:cs="Times New Roman"/>
                      <w:szCs w:val="21"/>
                      <w:vertAlign w:val="superscript"/>
                    </w:rPr>
                    <w:t>3</w:t>
                  </w:r>
                </w:p>
              </w:tc>
              <w:tc>
                <w:tcPr>
                  <w:tcW w:w="1001" w:type="dxa"/>
                  <w:vAlign w:val="center"/>
                </w:tcPr>
                <w:p>
                  <w:pPr>
                    <w:jc w:val="center"/>
                    <w:rPr>
                      <w:rFonts w:ascii="Times New Roman" w:hAnsi="Times New Roman" w:cs="Times New Roman"/>
                      <w:szCs w:val="21"/>
                    </w:rPr>
                  </w:pPr>
                  <w:r>
                    <w:rPr>
                      <w:rFonts w:hint="eastAsia" w:ascii="Times New Roman" w:hAnsi="Times New Roman" w:cs="Times New Roman"/>
                      <w:szCs w:val="21"/>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ascii="Times New Roman" w:hAnsi="Times New Roman" w:cs="Times New Roman"/>
                      <w:szCs w:val="21"/>
                    </w:rPr>
                  </w:pPr>
                  <w:r>
                    <w:rPr>
                      <w:rFonts w:ascii="Times New Roman" w:hAnsi="Times New Roman" w:cs="Times New Roman"/>
                      <w:szCs w:val="21"/>
                    </w:rPr>
                    <w:t>年均值</w:t>
                  </w:r>
                </w:p>
              </w:tc>
              <w:tc>
                <w:tcPr>
                  <w:tcW w:w="1374"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60</w:t>
                  </w:r>
                </w:p>
              </w:tc>
              <w:tc>
                <w:tcPr>
                  <w:tcW w:w="100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40</w:t>
                  </w:r>
                </w:p>
              </w:tc>
              <w:tc>
                <w:tcPr>
                  <w:tcW w:w="1002" w:type="dxa"/>
                  <w:vAlign w:val="center"/>
                </w:tcPr>
                <w:p>
                  <w:pPr>
                    <w:jc w:val="center"/>
                    <w:rPr>
                      <w:rFonts w:ascii="Times New Roman" w:hAnsi="Times New Roman" w:cs="Times New Roman"/>
                      <w:szCs w:val="21"/>
                    </w:rPr>
                  </w:pPr>
                  <w:r>
                    <w:rPr>
                      <w:rFonts w:hint="eastAsia" w:ascii="Times New Roman" w:hAnsi="Times New Roman" w:cs="Times New Roman"/>
                      <w:szCs w:val="21"/>
                    </w:rPr>
                    <w:t>70</w:t>
                  </w:r>
                </w:p>
              </w:tc>
              <w:tc>
                <w:tcPr>
                  <w:tcW w:w="100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35</w:t>
                  </w:r>
                </w:p>
              </w:tc>
              <w:tc>
                <w:tcPr>
                  <w:tcW w:w="1204"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001" w:type="dxa"/>
                  <w:vAlign w:val="center"/>
                </w:tcPr>
                <w:p>
                  <w:pPr>
                    <w:jc w:val="center"/>
                    <w:rPr>
                      <w:rFonts w:ascii="Times New Roman" w:hAnsi="Times New Roman" w:cs="Times New Roman"/>
                      <w:szCs w:val="21"/>
                    </w:rPr>
                  </w:pPr>
                  <w:r>
                    <w:rPr>
                      <w:rFonts w:ascii="Times New Roman" w:hAnsi="Times New Roman" w:cs="Times New Roman"/>
                      <w:szCs w:val="21"/>
                    </w:rPr>
                    <w:t>/</w:t>
                  </w:r>
                </w:p>
              </w:tc>
            </w:tr>
          </w:tbl>
          <w:p>
            <w:pPr>
              <w:spacing w:line="360" w:lineRule="auto"/>
              <w:jc w:val="left"/>
              <w:outlineLvl w:val="0"/>
              <w:rPr>
                <w:rFonts w:ascii="Times New Roman" w:hAnsi="Times New Roman" w:cs="Times New Roman"/>
                <w:bCs/>
                <w:sz w:val="24"/>
              </w:rPr>
            </w:pPr>
            <w:r>
              <w:rPr>
                <w:rFonts w:ascii="Times New Roman" w:hAnsi="Times New Roman" w:cs="Times New Roman"/>
                <w:sz w:val="24"/>
              </w:rPr>
              <w:t>2、地表水：项目所在地的地表水体为</w:t>
            </w:r>
            <w:r>
              <w:rPr>
                <w:rFonts w:hint="eastAsia" w:ascii="Times New Roman" w:hAnsi="Times New Roman" w:cs="Times New Roman"/>
                <w:sz w:val="24"/>
              </w:rPr>
              <w:t>澧河</w:t>
            </w:r>
            <w:r>
              <w:rPr>
                <w:rFonts w:ascii="Times New Roman" w:hAnsi="Times New Roman" w:cs="Times New Roman"/>
                <w:sz w:val="24"/>
              </w:rPr>
              <w:t>，执行《地表水环境质量标准》（GB 3838-2002）</w:t>
            </w:r>
            <w:r>
              <w:rPr>
                <w:rFonts w:ascii="Times New Roman" w:hAnsi="Times New Roman" w:cs="Times New Roman"/>
                <w:b/>
                <w:sz w:val="24"/>
              </w:rPr>
              <w:fldChar w:fldCharType="begin"/>
            </w:r>
            <w:r>
              <w:rPr>
                <w:rFonts w:ascii="Times New Roman" w:hAnsi="Times New Roman" w:cs="Times New Roman"/>
                <w:b/>
                <w:sz w:val="24"/>
              </w:rPr>
              <w:instrText xml:space="preserve"> = 2 \* ROMAN </w:instrText>
            </w:r>
            <w:r>
              <w:rPr>
                <w:rFonts w:ascii="Times New Roman" w:hAnsi="Times New Roman" w:cs="Times New Roman"/>
                <w:b/>
                <w:sz w:val="24"/>
              </w:rPr>
              <w:fldChar w:fldCharType="separate"/>
            </w:r>
            <w:r>
              <w:rPr>
                <w:rFonts w:ascii="Times New Roman" w:hAnsi="Times New Roman" w:cs="Times New Roman"/>
                <w:b/>
                <w:sz w:val="24"/>
              </w:rPr>
              <w:t>II</w:t>
            </w:r>
            <w:r>
              <w:rPr>
                <w:rFonts w:ascii="Times New Roman" w:hAnsi="Times New Roman" w:cs="Times New Roman"/>
                <w:b/>
                <w:sz w:val="24"/>
              </w:rPr>
              <w:fldChar w:fldCharType="end"/>
            </w:r>
            <w:r>
              <w:rPr>
                <w:rFonts w:ascii="Times New Roman" w:hAnsi="Times New Roman" w:cs="Times New Roman"/>
                <w:sz w:val="24"/>
              </w:rPr>
              <w:t>类标准，见</w:t>
            </w:r>
            <w:r>
              <w:rPr>
                <w:rFonts w:hint="eastAsia" w:ascii="Times New Roman" w:hAnsi="Times New Roman" w:cs="Times New Roman"/>
                <w:sz w:val="24"/>
                <w:lang w:eastAsia="zh-CN"/>
              </w:rPr>
              <w:t>下表</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cs="Times New Roman"/>
                <w:bCs/>
                <w:sz w:val="24"/>
              </w:rPr>
            </w:pPr>
            <w:r>
              <w:rPr>
                <w:rFonts w:ascii="Times New Roman" w:hAnsi="Times New Roman" w:cs="Times New Roman"/>
                <w:b/>
                <w:bCs/>
                <w:sz w:val="24"/>
              </w:rPr>
              <w:t>地表水环境质量标准单位：mg/L（pH除外）</w:t>
            </w:r>
          </w:p>
          <w:tbl>
            <w:tblPr>
              <w:tblStyle w:val="29"/>
              <w:tblW w:w="812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0"/>
              <w:gridCol w:w="1160"/>
              <w:gridCol w:w="1161"/>
              <w:gridCol w:w="1161"/>
              <w:gridCol w:w="1160"/>
              <w:gridCol w:w="116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pPr>
                    <w:jc w:val="center"/>
                    <w:rPr>
                      <w:rFonts w:ascii="Times New Roman" w:hAnsi="Times New Roman" w:cs="Times New Roman"/>
                      <w:b/>
                      <w:szCs w:val="21"/>
                    </w:rPr>
                  </w:pPr>
                  <w:r>
                    <w:rPr>
                      <w:rFonts w:hint="eastAsia" w:ascii="Times New Roman" w:hAnsi="Times New Roman" w:cs="Times New Roman"/>
                      <w:b/>
                      <w:szCs w:val="21"/>
                    </w:rPr>
                    <w:t>总磷</w:t>
                  </w:r>
                </w:p>
              </w:tc>
              <w:tc>
                <w:tcPr>
                  <w:tcW w:w="1161" w:type="dxa"/>
                  <w:vAlign w:val="center"/>
                </w:tcPr>
                <w:p>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pPr>
                    <w:jc w:val="center"/>
                    <w:rPr>
                      <w:rFonts w:ascii="Times New Roman" w:hAnsi="Times New Roman" w:cs="Times New Roman"/>
                      <w:b/>
                      <w:szCs w:val="21"/>
                    </w:rPr>
                  </w:pPr>
                  <w:r>
                    <w:rPr>
                      <w:rFonts w:ascii="Times New Roman" w:hAnsi="Times New Roman" w:cs="Times New Roman"/>
                      <w:b/>
                      <w:szCs w:val="21"/>
                    </w:rPr>
                    <w:t>石油类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97" w:hRule="atLeast"/>
                <w:jc w:val="center"/>
              </w:trPr>
              <w:tc>
                <w:tcPr>
                  <w:tcW w:w="1163" w:type="dxa"/>
                  <w:vAlign w:val="center"/>
                </w:tcPr>
                <w:p>
                  <w:pPr>
                    <w:jc w:val="center"/>
                    <w:rPr>
                      <w:rFonts w:ascii="Times New Roman" w:hAnsi="Times New Roman" w:cs="Times New Roman"/>
                      <w:szCs w:val="21"/>
                    </w:rPr>
                  </w:pPr>
                  <w:r>
                    <w:rPr>
                      <w:rFonts w:ascii="Times New Roman" w:hAnsi="Times New Roman" w:cs="Times New Roman"/>
                      <w:b/>
                      <w:szCs w:val="21"/>
                    </w:rPr>
                    <w:fldChar w:fldCharType="begin"/>
                  </w:r>
                  <w:r>
                    <w:rPr>
                      <w:rFonts w:ascii="Times New Roman" w:hAnsi="Times New Roman" w:cs="Times New Roman"/>
                      <w:b/>
                      <w:szCs w:val="21"/>
                    </w:rPr>
                    <w:instrText xml:space="preserve"> = 2 \* ROMAN </w:instrText>
                  </w:r>
                  <w:r>
                    <w:rPr>
                      <w:rFonts w:ascii="Times New Roman" w:hAnsi="Times New Roman" w:cs="Times New Roman"/>
                      <w:b/>
                      <w:szCs w:val="21"/>
                    </w:rPr>
                    <w:fldChar w:fldCharType="separate"/>
                  </w:r>
                  <w:r>
                    <w:rPr>
                      <w:rFonts w:ascii="Times New Roman" w:hAnsi="Times New Roman" w:cs="Times New Roman"/>
                      <w:b/>
                      <w:szCs w:val="21"/>
                    </w:rPr>
                    <w:t>II</w:t>
                  </w:r>
                  <w:r>
                    <w:rPr>
                      <w:rFonts w:ascii="Times New Roman" w:hAnsi="Times New Roman" w:cs="Times New Roman"/>
                      <w:b/>
                      <w:szCs w:val="21"/>
                    </w:rPr>
                    <w:fldChar w:fldCharType="end"/>
                  </w:r>
                  <w:r>
                    <w:rPr>
                      <w:rFonts w:ascii="Times New Roman" w:hAnsi="Times New Roman" w:cs="Times New Roman"/>
                      <w:szCs w:val="21"/>
                    </w:rPr>
                    <w:t>类标值</w:t>
                  </w:r>
                </w:p>
              </w:tc>
              <w:tc>
                <w:tcPr>
                  <w:tcW w:w="1160" w:type="dxa"/>
                  <w:vAlign w:val="center"/>
                </w:tcPr>
                <w:p>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15</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≤0.1</w:t>
                  </w:r>
                  <w:r>
                    <w:rPr>
                      <w:rFonts w:hint="eastAsia" w:ascii="Times New Roman" w:hAnsi="Times New Roman" w:cs="Times New Roman"/>
                      <w:szCs w:val="21"/>
                    </w:rPr>
                    <w:t>（湖、库</w:t>
                  </w:r>
                  <w:r>
                    <w:rPr>
                      <w:rFonts w:ascii="Times New Roman" w:hAnsi="Times New Roman" w:cs="Times New Roman"/>
                      <w:szCs w:val="21"/>
                    </w:rPr>
                    <w:t>0.025</w:t>
                  </w:r>
                  <w:r>
                    <w:rPr>
                      <w:rFonts w:hint="eastAsia" w:ascii="Times New Roman" w:hAnsi="Times New Roman" w:cs="Times New Roman"/>
                      <w:szCs w:val="21"/>
                    </w:rPr>
                    <w:t>）</w:t>
                  </w:r>
                </w:p>
              </w:tc>
              <w:tc>
                <w:tcPr>
                  <w:tcW w:w="1161" w:type="dxa"/>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0.5</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pPr>
                    <w:jc w:val="center"/>
                    <w:rPr>
                      <w:rFonts w:ascii="Times New Roman" w:hAnsi="Times New Roman" w:cs="Times New Roman"/>
                      <w:szCs w:val="21"/>
                    </w:rPr>
                  </w:pPr>
                  <w:r>
                    <w:rPr>
                      <w:rFonts w:ascii="Times New Roman" w:hAnsi="Times New Roman" w:cs="Times New Roman"/>
                      <w:szCs w:val="21"/>
                    </w:rPr>
                    <w:t>≤0.05</w:t>
                  </w:r>
                </w:p>
              </w:tc>
            </w:tr>
          </w:tbl>
          <w:p>
            <w:pPr>
              <w:pStyle w:val="77"/>
              <w:spacing w:line="360" w:lineRule="auto"/>
              <w:ind w:firstLine="0" w:firstLineChars="0"/>
              <w:rPr>
                <w:rFonts w:ascii="Times New Roman" w:hAnsi="Times New Roman" w:eastAsiaTheme="minorEastAsia"/>
                <w:sz w:val="24"/>
              </w:rPr>
            </w:pPr>
            <w:r>
              <w:rPr>
                <w:rFonts w:ascii="Times New Roman" w:hAnsi="Times New Roman" w:eastAsiaTheme="minorEastAsia"/>
                <w:spacing w:val="0"/>
                <w:sz w:val="24"/>
                <w:szCs w:val="20"/>
              </w:rPr>
              <w:t>3、</w:t>
            </w:r>
            <w:r>
              <w:rPr>
                <w:rFonts w:ascii="Times New Roman" w:hAnsi="Times New Roman" w:eastAsiaTheme="minorEastAsia"/>
                <w:bCs/>
                <w:sz w:val="24"/>
                <w:szCs w:val="28"/>
              </w:rPr>
              <w:t>地下水：</w:t>
            </w:r>
            <w:r>
              <w:rPr>
                <w:rFonts w:ascii="Times New Roman" w:hAnsi="Times New Roman" w:eastAsiaTheme="minorEastAsia"/>
                <w:sz w:val="24"/>
              </w:rPr>
              <w:t>该项目区域地下水执行《地下水质量标准》（GBT14848-2017）中</w:t>
            </w:r>
            <w:r>
              <w:rPr>
                <w:rFonts w:ascii="Times New Roman" w:hAnsi="Times New Roman" w:eastAsiaTheme="minorEastAsia"/>
                <w:sz w:val="24"/>
              </w:rPr>
              <w:fldChar w:fldCharType="begin"/>
            </w:r>
            <w:r>
              <w:rPr>
                <w:rFonts w:ascii="Times New Roman" w:hAnsi="Times New Roman" w:eastAsiaTheme="minorEastAsia"/>
                <w:sz w:val="24"/>
              </w:rPr>
              <w:instrText xml:space="preserve"> = 3 \* ROMAN </w:instrText>
            </w:r>
            <w:r>
              <w:rPr>
                <w:rFonts w:ascii="Times New Roman" w:hAnsi="Times New Roman" w:eastAsiaTheme="minorEastAsia"/>
                <w:sz w:val="24"/>
              </w:rPr>
              <w:fldChar w:fldCharType="separate"/>
            </w:r>
            <w:r>
              <w:rPr>
                <w:rFonts w:ascii="Times New Roman" w:hAnsi="Times New Roman" w:eastAsiaTheme="minorEastAsia"/>
                <w:sz w:val="24"/>
              </w:rPr>
              <w:t>III</w:t>
            </w:r>
            <w:r>
              <w:rPr>
                <w:rFonts w:ascii="Times New Roman" w:hAnsi="Times New Roman" w:eastAsiaTheme="minorEastAsia"/>
                <w:sz w:val="24"/>
              </w:rPr>
              <w:fldChar w:fldCharType="end"/>
            </w:r>
            <w:r>
              <w:rPr>
                <w:rFonts w:ascii="Times New Roman" w:hAnsi="Times New Roman" w:eastAsiaTheme="minorEastAsia"/>
                <w:sz w:val="24"/>
              </w:rPr>
              <w:t>类标准，标准值见下表。</w:t>
            </w:r>
          </w:p>
          <w:p>
            <w:pPr>
              <w:pStyle w:val="77"/>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hAnsi="Times New Roman" w:eastAsiaTheme="minorEastAsia"/>
                <w:b/>
                <w:bCs/>
                <w:sz w:val="24"/>
                <w:szCs w:val="28"/>
              </w:rPr>
            </w:pPr>
            <w:r>
              <w:rPr>
                <w:rFonts w:ascii="Times New Roman" w:hAnsi="Times New Roman" w:eastAsiaTheme="minorEastAsia"/>
                <w:b/>
                <w:bCs/>
                <w:sz w:val="24"/>
                <w:szCs w:val="28"/>
              </w:rPr>
              <w:t>地下水质量评价标准</w:t>
            </w:r>
            <w:r>
              <w:rPr>
                <w:rFonts w:ascii="Times New Roman" w:hAnsi="Times New Roman" w:eastAsiaTheme="minorEastAsia"/>
                <w:b/>
                <w:sz w:val="24"/>
              </w:rPr>
              <w:fldChar w:fldCharType="begin"/>
            </w:r>
            <w:r>
              <w:rPr>
                <w:rFonts w:ascii="Times New Roman" w:hAnsi="Times New Roman" w:eastAsiaTheme="minorEastAsia"/>
                <w:b/>
                <w:sz w:val="24"/>
              </w:rPr>
              <w:instrText xml:space="preserve"> = 3 \* ROMAN </w:instrText>
            </w:r>
            <w:r>
              <w:rPr>
                <w:rFonts w:ascii="Times New Roman" w:hAnsi="Times New Roman" w:eastAsiaTheme="minorEastAsia"/>
                <w:b/>
                <w:sz w:val="24"/>
              </w:rPr>
              <w:fldChar w:fldCharType="separate"/>
            </w:r>
            <w:r>
              <w:rPr>
                <w:rFonts w:ascii="Times New Roman" w:hAnsi="Times New Roman" w:eastAsiaTheme="minorEastAsia"/>
                <w:b/>
                <w:sz w:val="24"/>
              </w:rPr>
              <w:t>III</w:t>
            </w:r>
            <w:r>
              <w:rPr>
                <w:rFonts w:ascii="Times New Roman" w:hAnsi="Times New Roman" w:eastAsiaTheme="minorEastAsia"/>
                <w:b/>
                <w:sz w:val="24"/>
              </w:rPr>
              <w:fldChar w:fldCharType="end"/>
            </w:r>
            <w:r>
              <w:rPr>
                <w:rFonts w:ascii="Times New Roman" w:hAnsi="Times New Roman" w:eastAsiaTheme="minorEastAsia"/>
                <w:b/>
                <w:bCs/>
                <w:sz w:val="24"/>
                <w:szCs w:val="28"/>
              </w:rPr>
              <w:t>类</w:t>
            </w:r>
          </w:p>
          <w:tbl>
            <w:tblPr>
              <w:tblStyle w:val="29"/>
              <w:tblW w:w="812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624"/>
              <w:gridCol w:w="1625"/>
              <w:gridCol w:w="1625"/>
              <w:gridCol w:w="1626"/>
              <w:gridCol w:w="16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pH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1624" w:type="dxa"/>
                  <w:vAlign w:val="center"/>
                </w:tcPr>
                <w:p>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pPr>
                    <w:jc w:val="center"/>
                    <w:outlineLvl w:val="0"/>
                    <w:rPr>
                      <w:rFonts w:ascii="Times New Roman" w:hAnsi="Times New Roman" w:cs="Times New Roman"/>
                      <w:szCs w:val="21"/>
                    </w:rPr>
                  </w:pPr>
                  <w:r>
                    <w:rPr>
                      <w:rFonts w:ascii="Times New Roman" w:hAnsi="Times New Roman" w:cs="Times New Roman"/>
                      <w:szCs w:val="21"/>
                    </w:rPr>
                    <w:t>6.5~8.5</w:t>
                  </w:r>
                </w:p>
              </w:tc>
            </w:tr>
          </w:tbl>
          <w:p>
            <w:pPr>
              <w:spacing w:line="360" w:lineRule="auto"/>
              <w:jc w:val="left"/>
              <w:rPr>
                <w:rFonts w:ascii="Times New Roman" w:hAnsi="Times New Roman" w:cs="Times New Roman"/>
                <w:szCs w:val="21"/>
              </w:rPr>
            </w:pPr>
            <w:r>
              <w:rPr>
                <w:rFonts w:ascii="Times New Roman" w:hAnsi="Times New Roman" w:cs="Times New Roman"/>
                <w:sz w:val="24"/>
              </w:rPr>
              <w:t>4</w:t>
            </w:r>
            <w:r>
              <w:rPr>
                <w:rFonts w:ascii="Times New Roman" w:hAnsi="Times New Roman" w:cs="Times New Roman"/>
                <w:color w:val="auto"/>
                <w:sz w:val="24"/>
              </w:rPr>
              <w:t>、区域声环境：声环境执行《声环境质量标准》（GB3096-2008）中</w:t>
            </w:r>
            <w:r>
              <w:rPr>
                <w:rFonts w:hint="eastAsia" w:ascii="Times New Roman" w:hAnsi="Times New Roman" w:cs="Times New Roman"/>
                <w:color w:val="auto"/>
                <w:sz w:val="24"/>
                <w:lang w:val="en-US" w:eastAsia="zh-CN"/>
              </w:rPr>
              <w:t>1</w:t>
            </w:r>
            <w:r>
              <w:rPr>
                <w:rFonts w:ascii="Times New Roman" w:hAnsi="Times New Roman" w:cs="Times New Roman"/>
                <w:color w:val="auto"/>
                <w:sz w:val="24"/>
              </w:rPr>
              <w:t>类区标准，标准值为昼间</w:t>
            </w:r>
            <w:r>
              <w:rPr>
                <w:rFonts w:hint="eastAsia" w:ascii="Times New Roman" w:hAnsi="Times New Roman" w:cs="Times New Roman"/>
                <w:color w:val="auto"/>
                <w:sz w:val="24"/>
                <w:lang w:val="en-US" w:eastAsia="zh-CN"/>
              </w:rPr>
              <w:t>55</w:t>
            </w:r>
            <w:r>
              <w:rPr>
                <w:rFonts w:ascii="Times New Roman" w:hAnsi="Times New Roman" w:cs="Times New Roman"/>
                <w:color w:val="auto"/>
                <w:sz w:val="24"/>
              </w:rPr>
              <w:t>dB（A），夜间</w:t>
            </w:r>
            <w:r>
              <w:rPr>
                <w:rFonts w:hint="eastAsia" w:ascii="Times New Roman" w:hAnsi="Times New Roman" w:cs="Times New Roman"/>
                <w:color w:val="auto"/>
                <w:sz w:val="24"/>
                <w:lang w:val="en-US" w:eastAsia="zh-CN"/>
              </w:rPr>
              <w:t>45</w:t>
            </w:r>
            <w:r>
              <w:rPr>
                <w:rFonts w:ascii="Times New Roman" w:hAnsi="Times New Roman" w:cs="Times New Roman"/>
                <w:color w:val="auto"/>
                <w:sz w:val="24"/>
              </w:rPr>
              <w:t>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15" w:hRule="atLeast"/>
          <w:jc w:val="center"/>
        </w:trPr>
        <w:tc>
          <w:tcPr>
            <w:tcW w:w="494"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污染物排放标准</w:t>
            </w:r>
          </w:p>
        </w:tc>
        <w:tc>
          <w:tcPr>
            <w:tcW w:w="8405" w:type="dxa"/>
            <w:tcBorders>
              <w:top w:val="single" w:color="auto" w:sz="4" w:space="0"/>
              <w:bottom w:val="single" w:color="auto" w:sz="4" w:space="0"/>
            </w:tcBorders>
          </w:tcPr>
          <w:p>
            <w:pPr>
              <w:rPr>
                <w:rFonts w:ascii="Times New Roman" w:hAnsi="Times New Roman" w:cs="Times New Roman"/>
                <w:b/>
                <w:szCs w:val="21"/>
              </w:rPr>
            </w:pPr>
            <w:r>
              <w:rPr>
                <w:rFonts w:ascii="Times New Roman" w:hAnsi="Times New Roman" w:cs="Times New Roman"/>
                <w:sz w:val="24"/>
              </w:rPr>
              <w:t>1、《大气污染物综合排放标准》（GB16297-1996）表2   二级</w:t>
            </w:r>
          </w:p>
          <w:tbl>
            <w:tblPr>
              <w:tblStyle w:val="29"/>
              <w:tblW w:w="77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7"/>
              <w:gridCol w:w="1089"/>
              <w:gridCol w:w="928"/>
              <w:gridCol w:w="1173"/>
              <w:gridCol w:w="1141"/>
              <w:gridCol w:w="1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837" w:type="dxa"/>
                  <w:vMerge w:val="restart"/>
                  <w:tcBorders>
                    <w:top w:val="single" w:color="auto" w:sz="12" w:space="0"/>
                    <w:left w:val="nil"/>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污染物名称</w:t>
                  </w:r>
                </w:p>
              </w:tc>
              <w:tc>
                <w:tcPr>
                  <w:tcW w:w="1089"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排放浓度(mg/m</w:t>
                  </w:r>
                  <w:r>
                    <w:rPr>
                      <w:rFonts w:ascii="Times New Roman" w:hAnsi="Times New Roman" w:cs="Times New Roman"/>
                      <w:szCs w:val="21"/>
                      <w:vertAlign w:val="superscript"/>
                    </w:rPr>
                    <w:t>3</w:t>
                  </w:r>
                  <w:r>
                    <w:rPr>
                      <w:rFonts w:ascii="Times New Roman" w:hAnsi="Times New Roman" w:cs="Times New Roman"/>
                      <w:szCs w:val="21"/>
                    </w:rPr>
                    <w:t>)</w:t>
                  </w:r>
                </w:p>
              </w:tc>
              <w:tc>
                <w:tcPr>
                  <w:tcW w:w="928"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排气筒（m）</w:t>
                  </w:r>
                </w:p>
              </w:tc>
              <w:tc>
                <w:tcPr>
                  <w:tcW w:w="1173"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排放速率（kg/h）</w:t>
                  </w:r>
                </w:p>
              </w:tc>
              <w:tc>
                <w:tcPr>
                  <w:tcW w:w="2723" w:type="dxa"/>
                  <w:gridSpan w:val="2"/>
                  <w:tcBorders>
                    <w:top w:val="single" w:color="auto" w:sz="12" w:space="0"/>
                    <w:left w:val="single" w:color="auto" w:sz="6" w:space="0"/>
                    <w:bottom w:val="single" w:color="auto" w:sz="6" w:space="0"/>
                    <w:right w:val="nil"/>
                  </w:tcBorders>
                  <w:vAlign w:val="center"/>
                </w:tcPr>
                <w:p>
                  <w:pPr>
                    <w:jc w:val="center"/>
                    <w:rPr>
                      <w:rFonts w:ascii="Times New Roman" w:hAnsi="Times New Roman" w:cs="Times New Roman"/>
                      <w:szCs w:val="21"/>
                    </w:rPr>
                  </w:pPr>
                  <w:r>
                    <w:rPr>
                      <w:rFonts w:ascii="Times New Roman" w:hAnsi="Times New Roman" w:cs="Times New Roman"/>
                      <w:szCs w:val="21"/>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837" w:type="dxa"/>
                  <w:vMerge w:val="continue"/>
                  <w:tcBorders>
                    <w:top w:val="single" w:color="auto" w:sz="12" w:space="0"/>
                    <w:left w:val="nil"/>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1089"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928"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1173"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Times New Roman" w:hAnsi="Times New Roman" w:cs="Times New Roman"/>
                      <w:szCs w:val="21"/>
                    </w:rPr>
                  </w:pPr>
                </w:p>
              </w:tc>
              <w:tc>
                <w:tcPr>
                  <w:tcW w:w="114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监控点</w:t>
                  </w:r>
                </w:p>
              </w:tc>
              <w:tc>
                <w:tcPr>
                  <w:tcW w:w="1582" w:type="dxa"/>
                  <w:tcBorders>
                    <w:top w:val="single" w:color="auto" w:sz="6" w:space="0"/>
                    <w:left w:val="single" w:color="auto" w:sz="6" w:space="0"/>
                    <w:bottom w:val="single" w:color="auto" w:sz="6" w:space="0"/>
                    <w:right w:val="nil"/>
                  </w:tcBorders>
                  <w:vAlign w:val="center"/>
                </w:tcPr>
                <w:p>
                  <w:pPr>
                    <w:jc w:val="center"/>
                    <w:rPr>
                      <w:rFonts w:ascii="Times New Roman" w:hAnsi="Times New Roman" w:cs="Times New Roman"/>
                      <w:szCs w:val="21"/>
                    </w:rPr>
                  </w:pPr>
                  <w:r>
                    <w:rPr>
                      <w:rFonts w:ascii="Times New Roman" w:hAnsi="Times New Roman" w:cs="Times New Roman"/>
                      <w:szCs w:val="21"/>
                    </w:rPr>
                    <w:t>浓度（mg/m</w:t>
                  </w:r>
                  <w:r>
                    <w:rPr>
                      <w:rFonts w:ascii="Times New Roman" w:hAnsi="Times New Roman" w:cs="Times New Roman"/>
                      <w:szCs w:val="21"/>
                      <w:vertAlign w:val="superscript"/>
                    </w:rPr>
                    <w:t>3</w:t>
                  </w:r>
                  <w:r>
                    <w:rPr>
                      <w:rFonts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837" w:type="dxa"/>
                  <w:tcBorders>
                    <w:top w:val="single" w:color="auto" w:sz="6" w:space="0"/>
                    <w:left w:val="nil"/>
                    <w:bottom w:val="single" w:color="auto" w:sz="6" w:space="0"/>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颗粒物</w:t>
                  </w:r>
                </w:p>
              </w:tc>
              <w:tc>
                <w:tcPr>
                  <w:tcW w:w="108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120</w:t>
                  </w:r>
                </w:p>
              </w:tc>
              <w:tc>
                <w:tcPr>
                  <w:tcW w:w="928"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15</w:t>
                  </w:r>
                </w:p>
              </w:tc>
              <w:tc>
                <w:tcPr>
                  <w:tcW w:w="117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3.5</w:t>
                  </w:r>
                </w:p>
              </w:tc>
              <w:tc>
                <w:tcPr>
                  <w:tcW w:w="1141" w:type="dxa"/>
                  <w:vMerge w:val="restart"/>
                  <w:tcBorders>
                    <w:top w:val="single" w:color="auto" w:sz="6" w:space="0"/>
                    <w:left w:val="single" w:color="auto" w:sz="6" w:space="0"/>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582" w:type="dxa"/>
                  <w:tcBorders>
                    <w:top w:val="single" w:color="auto" w:sz="6" w:space="0"/>
                    <w:left w:val="single" w:color="auto" w:sz="6" w:space="0"/>
                    <w:bottom w:val="single" w:color="auto" w:sz="6" w:space="0"/>
                    <w:right w:val="nil"/>
                  </w:tcBorders>
                  <w:vAlign w:val="center"/>
                </w:tcPr>
                <w:p>
                  <w:pPr>
                    <w:jc w:val="center"/>
                    <w:rPr>
                      <w:rFonts w:ascii="Times New Roman" w:hAnsi="Times New Roman" w:cs="Times New Roman"/>
                      <w:bCs/>
                      <w:szCs w:val="21"/>
                    </w:rPr>
                  </w:pPr>
                  <w:r>
                    <w:rPr>
                      <w:rFonts w:ascii="Times New Roman" w:hAnsi="Times New Roman" w:cs="Times New Roman"/>
                      <w:bCs/>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1837" w:type="dxa"/>
                  <w:tcBorders>
                    <w:top w:val="single" w:color="auto" w:sz="6" w:space="0"/>
                    <w:left w:val="nil"/>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非甲烷总烃</w:t>
                  </w:r>
                </w:p>
              </w:tc>
              <w:tc>
                <w:tcPr>
                  <w:tcW w:w="1089" w:type="dxa"/>
                  <w:tcBorders>
                    <w:top w:val="single" w:color="auto" w:sz="6" w:space="0"/>
                    <w:left w:val="single" w:color="auto" w:sz="6" w:space="0"/>
                    <w:right w:val="single" w:color="auto" w:sz="6" w:space="0"/>
                  </w:tcBorders>
                  <w:vAlign w:val="center"/>
                </w:tcPr>
                <w:p>
                  <w:pPr>
                    <w:jc w:val="center"/>
                    <w:rPr>
                      <w:rFonts w:ascii="Times New Roman" w:hAnsi="Times New Roman" w:cs="Times New Roman"/>
                      <w:bCs/>
                      <w:szCs w:val="21"/>
                    </w:rPr>
                  </w:pPr>
                  <w:r>
                    <w:rPr>
                      <w:rFonts w:ascii="Times New Roman" w:hAnsi="Times New Roman" w:cs="Times New Roman"/>
                      <w:bCs/>
                      <w:szCs w:val="21"/>
                    </w:rPr>
                    <w:t>120</w:t>
                  </w:r>
                </w:p>
              </w:tc>
              <w:tc>
                <w:tcPr>
                  <w:tcW w:w="928" w:type="dxa"/>
                  <w:tcBorders>
                    <w:top w:val="single" w:color="auto" w:sz="6" w:space="0"/>
                    <w:left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15</w:t>
                  </w:r>
                </w:p>
              </w:tc>
              <w:tc>
                <w:tcPr>
                  <w:tcW w:w="1173" w:type="dxa"/>
                  <w:tcBorders>
                    <w:top w:val="single" w:color="auto" w:sz="6" w:space="0"/>
                    <w:left w:val="single" w:color="auto" w:sz="6" w:space="0"/>
                    <w:right w:val="single" w:color="auto" w:sz="6" w:space="0"/>
                  </w:tcBorders>
                  <w:vAlign w:val="center"/>
                </w:tcPr>
                <w:p>
                  <w:pPr>
                    <w:jc w:val="center"/>
                    <w:rPr>
                      <w:rFonts w:ascii="Times New Roman" w:hAnsi="Times New Roman" w:cs="Times New Roman"/>
                      <w:szCs w:val="21"/>
                    </w:rPr>
                  </w:pPr>
                  <w:r>
                    <w:rPr>
                      <w:rFonts w:ascii="Times New Roman" w:hAnsi="Times New Roman" w:cs="Times New Roman"/>
                      <w:szCs w:val="21"/>
                    </w:rPr>
                    <w:t>10</w:t>
                  </w:r>
                </w:p>
              </w:tc>
              <w:tc>
                <w:tcPr>
                  <w:tcW w:w="1141" w:type="dxa"/>
                  <w:vMerge w:val="continue"/>
                  <w:tcBorders>
                    <w:left w:val="single" w:color="auto" w:sz="6" w:space="0"/>
                    <w:right w:val="single" w:color="auto" w:sz="6" w:space="0"/>
                  </w:tcBorders>
                  <w:vAlign w:val="center"/>
                </w:tcPr>
                <w:p>
                  <w:pPr>
                    <w:widowControl/>
                    <w:jc w:val="left"/>
                    <w:rPr>
                      <w:rFonts w:ascii="Times New Roman" w:hAnsi="Times New Roman" w:cs="Times New Roman"/>
                      <w:bCs/>
                      <w:szCs w:val="21"/>
                    </w:rPr>
                  </w:pPr>
                </w:p>
              </w:tc>
              <w:tc>
                <w:tcPr>
                  <w:tcW w:w="1582" w:type="dxa"/>
                  <w:tcBorders>
                    <w:top w:val="single" w:color="auto" w:sz="6" w:space="0"/>
                    <w:left w:val="single" w:color="auto" w:sz="6" w:space="0"/>
                    <w:right w:val="nil"/>
                  </w:tcBorders>
                  <w:vAlign w:val="center"/>
                </w:tcPr>
                <w:p>
                  <w:pPr>
                    <w:jc w:val="center"/>
                    <w:rPr>
                      <w:rFonts w:ascii="Times New Roman" w:hAnsi="Times New Roman" w:cs="Times New Roman"/>
                      <w:bCs/>
                      <w:szCs w:val="21"/>
                    </w:rPr>
                  </w:pPr>
                  <w:r>
                    <w:rPr>
                      <w:rFonts w:ascii="Times New Roman" w:hAnsi="Times New Roman" w:cs="Times New Roman"/>
                      <w:bCs/>
                      <w:szCs w:val="21"/>
                    </w:rPr>
                    <w:t>4.0</w:t>
                  </w:r>
                </w:p>
              </w:tc>
            </w:tr>
          </w:tbl>
          <w:p>
            <w:pPr>
              <w:rPr>
                <w:rFonts w:ascii="Times New Roman" w:hAnsi="Times New Roman" w:cs="Times New Roman"/>
                <w:bCs/>
                <w:sz w:val="24"/>
                <w:szCs w:val="24"/>
              </w:rPr>
            </w:pPr>
            <w:r>
              <w:rPr>
                <w:rFonts w:ascii="Times New Roman" w:hAnsi="Times New Roman" w:cs="Times New Roman"/>
                <w:bCs/>
                <w:sz w:val="24"/>
              </w:rPr>
              <w:t>2、《关于全省开展工业企业挥发性有机物专项治理工作中排放建议值的通知》（豫环攻坚办[2017]162号）单位：mg/m</w:t>
            </w:r>
            <w:r>
              <w:rPr>
                <w:rFonts w:ascii="Times New Roman" w:hAnsi="Times New Roman" w:cs="Times New Roman"/>
                <w:bCs/>
                <w:sz w:val="24"/>
                <w:vertAlign w:val="superscript"/>
              </w:rPr>
              <w:t>3</w:t>
            </w:r>
          </w:p>
          <w:tbl>
            <w:tblPr>
              <w:tblStyle w:val="29"/>
              <w:tblW w:w="763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94"/>
              <w:gridCol w:w="1356"/>
              <w:gridCol w:w="1284"/>
              <w:gridCol w:w="1210"/>
              <w:gridCol w:w="21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94" w:type="dxa"/>
                  <w:vAlign w:val="center"/>
                </w:tcPr>
                <w:p>
                  <w:pPr>
                    <w:snapToGrid w:val="0"/>
                    <w:jc w:val="center"/>
                    <w:rPr>
                      <w:rFonts w:ascii="Times New Roman" w:hAnsi="Times New Roman" w:cs="Times New Roman"/>
                      <w:szCs w:val="21"/>
                    </w:rPr>
                  </w:pPr>
                  <w:r>
                    <w:rPr>
                      <w:rFonts w:ascii="Times New Roman" w:hAnsi="Times New Roman" w:cs="Times New Roman"/>
                      <w:szCs w:val="21"/>
                    </w:rPr>
                    <w:t>行业</w:t>
                  </w:r>
                </w:p>
              </w:tc>
              <w:tc>
                <w:tcPr>
                  <w:tcW w:w="1356" w:type="dxa"/>
                  <w:vAlign w:val="center"/>
                </w:tcPr>
                <w:p>
                  <w:pPr>
                    <w:snapToGrid w:val="0"/>
                    <w:jc w:val="center"/>
                    <w:rPr>
                      <w:rFonts w:ascii="Times New Roman" w:hAnsi="Times New Roman" w:cs="Times New Roman"/>
                      <w:szCs w:val="21"/>
                    </w:rPr>
                  </w:pPr>
                  <w:r>
                    <w:rPr>
                      <w:rFonts w:ascii="Times New Roman" w:hAnsi="Times New Roman" w:cs="Times New Roman"/>
                      <w:szCs w:val="21"/>
                    </w:rPr>
                    <w:t>污染物</w:t>
                  </w:r>
                </w:p>
              </w:tc>
              <w:tc>
                <w:tcPr>
                  <w:tcW w:w="1284" w:type="dxa"/>
                  <w:vAlign w:val="center"/>
                </w:tcPr>
                <w:p>
                  <w:pPr>
                    <w:snapToGrid w:val="0"/>
                    <w:jc w:val="center"/>
                    <w:rPr>
                      <w:rFonts w:ascii="Times New Roman" w:hAnsi="Times New Roman" w:cs="Times New Roman"/>
                      <w:szCs w:val="21"/>
                    </w:rPr>
                  </w:pPr>
                  <w:r>
                    <w:rPr>
                      <w:rFonts w:ascii="Times New Roman" w:hAnsi="Times New Roman" w:cs="Times New Roman"/>
                      <w:szCs w:val="21"/>
                    </w:rPr>
                    <w:t>建议排放浓度</w:t>
                  </w:r>
                </w:p>
              </w:tc>
              <w:tc>
                <w:tcPr>
                  <w:tcW w:w="1210" w:type="dxa"/>
                  <w:vAlign w:val="center"/>
                </w:tcPr>
                <w:p>
                  <w:pPr>
                    <w:snapToGrid w:val="0"/>
                    <w:jc w:val="center"/>
                    <w:rPr>
                      <w:rFonts w:ascii="Times New Roman" w:hAnsi="Times New Roman" w:cs="Times New Roman"/>
                      <w:szCs w:val="21"/>
                    </w:rPr>
                  </w:pPr>
                  <w:r>
                    <w:rPr>
                      <w:rFonts w:ascii="Times New Roman" w:hAnsi="Times New Roman" w:cs="Times New Roman"/>
                      <w:szCs w:val="21"/>
                    </w:rPr>
                    <w:t>建议去除效率</w:t>
                  </w:r>
                </w:p>
              </w:tc>
              <w:tc>
                <w:tcPr>
                  <w:tcW w:w="2186" w:type="dxa"/>
                  <w:vAlign w:val="center"/>
                </w:tcPr>
                <w:p>
                  <w:pPr>
                    <w:snapToGrid w:val="0"/>
                    <w:jc w:val="center"/>
                    <w:rPr>
                      <w:rFonts w:ascii="Times New Roman" w:hAnsi="Times New Roman" w:cs="Times New Roman"/>
                      <w:szCs w:val="21"/>
                    </w:rPr>
                  </w:pPr>
                  <w:r>
                    <w:rPr>
                      <w:rFonts w:ascii="Times New Roman" w:hAnsi="Times New Roman" w:cs="Times New Roman"/>
                      <w:szCs w:val="21"/>
                    </w:rPr>
                    <w:t>工业企业边界挥发性有机物排放建议值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9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家具制造业</w:t>
                  </w:r>
                </w:p>
              </w:tc>
              <w:tc>
                <w:tcPr>
                  <w:tcW w:w="1356" w:type="dxa"/>
                  <w:vAlign w:val="center"/>
                </w:tcPr>
                <w:p>
                  <w:pPr>
                    <w:snapToGrid w:val="0"/>
                    <w:jc w:val="center"/>
                    <w:rPr>
                      <w:rFonts w:ascii="Times New Roman" w:hAnsi="Times New Roman" w:cs="Times New Roman"/>
                      <w:szCs w:val="21"/>
                    </w:rPr>
                  </w:pPr>
                  <w:r>
                    <w:rPr>
                      <w:rFonts w:ascii="Times New Roman" w:hAnsi="Times New Roman" w:cs="Times New Roman"/>
                      <w:szCs w:val="21"/>
                    </w:rPr>
                    <w:t>非甲烷总烃</w:t>
                  </w:r>
                </w:p>
              </w:tc>
              <w:tc>
                <w:tcPr>
                  <w:tcW w:w="12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60</w:t>
                  </w:r>
                </w:p>
              </w:tc>
              <w:tc>
                <w:tcPr>
                  <w:tcW w:w="1210" w:type="dxa"/>
                  <w:vAlign w:val="center"/>
                </w:tcPr>
                <w:p>
                  <w:pPr>
                    <w:snapToGrid w:val="0"/>
                    <w:jc w:val="center"/>
                    <w:rPr>
                      <w:rFonts w:ascii="Times New Roman" w:hAnsi="Times New Roman" w:cs="Times New Roman"/>
                      <w:szCs w:val="21"/>
                    </w:rPr>
                  </w:pPr>
                  <w:r>
                    <w:rPr>
                      <w:rFonts w:ascii="Times New Roman" w:hAnsi="Times New Roman" w:cs="Times New Roman"/>
                      <w:szCs w:val="21"/>
                    </w:rPr>
                    <w:t>70%</w:t>
                  </w:r>
                </w:p>
              </w:tc>
              <w:tc>
                <w:tcPr>
                  <w:tcW w:w="2186" w:type="dxa"/>
                  <w:vAlign w:val="center"/>
                </w:tcPr>
                <w:p>
                  <w:pPr>
                    <w:snapToGrid w:val="0"/>
                    <w:jc w:val="center"/>
                    <w:rPr>
                      <w:rFonts w:ascii="Times New Roman" w:hAnsi="Times New Roman" w:cs="Times New Roman"/>
                      <w:szCs w:val="21"/>
                    </w:rPr>
                  </w:pPr>
                  <w:r>
                    <w:rPr>
                      <w:rFonts w:ascii="Times New Roman" w:hAnsi="Times New Roman" w:cs="Times New Roman"/>
                      <w:szCs w:val="21"/>
                    </w:rPr>
                    <w:t>2.0</w:t>
                  </w:r>
                </w:p>
              </w:tc>
            </w:tr>
          </w:tbl>
          <w:p>
            <w:pPr>
              <w:spacing w:line="520" w:lineRule="exact"/>
              <w:rPr>
                <w:rFonts w:hint="eastAsia" w:ascii="Times New Roman" w:hAnsi="Times New Roman" w:cs="Times New Roman" w:eastAsiaTheme="minorEastAsia"/>
                <w:sz w:val="24"/>
                <w:lang w:eastAsia="zh-CN"/>
              </w:rPr>
            </w:pPr>
            <w:r>
              <w:rPr>
                <w:rFonts w:ascii="Times New Roman" w:hAnsi="Times New Roman" w:cs="Times New Roman"/>
                <w:sz w:val="24"/>
              </w:rPr>
              <w:t>3、《工业企业厂界环境噪声排放标准》（GB12348-2008）表</w:t>
            </w:r>
            <w:r>
              <w:rPr>
                <w:rFonts w:hint="eastAsia" w:ascii="Times New Roman" w:hAnsi="Times New Roman" w:cs="Times New Roman"/>
                <w:sz w:val="24"/>
                <w:lang w:val="en-US" w:eastAsia="zh-CN"/>
              </w:rPr>
              <w:t>1</w:t>
            </w:r>
          </w:p>
          <w:tbl>
            <w:tblPr>
              <w:tblStyle w:val="29"/>
              <w:tblW w:w="766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382"/>
              <w:gridCol w:w="2466"/>
              <w:gridCol w:w="28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82" w:type="dxa"/>
                  <w:vAlign w:val="center"/>
                </w:tcPr>
                <w:p>
                  <w:pPr>
                    <w:jc w:val="center"/>
                    <w:rPr>
                      <w:rFonts w:ascii="Times New Roman" w:hAnsi="Times New Roman" w:cs="Times New Roman"/>
                      <w:szCs w:val="21"/>
                    </w:rPr>
                  </w:pPr>
                  <w:r>
                    <w:rPr>
                      <w:rFonts w:ascii="Times New Roman" w:hAnsi="Times New Roman" w:cs="Times New Roman"/>
                      <w:szCs w:val="21"/>
                    </w:rPr>
                    <w:t>类别</w:t>
                  </w:r>
                </w:p>
              </w:tc>
              <w:tc>
                <w:tcPr>
                  <w:tcW w:w="2466" w:type="dxa"/>
                  <w:vAlign w:val="center"/>
                </w:tcPr>
                <w:p>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812" w:type="dxa"/>
                  <w:vAlign w:val="center"/>
                </w:tcPr>
                <w:p>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5" w:hRule="atLeast"/>
                <w:jc w:val="center"/>
              </w:trPr>
              <w:tc>
                <w:tcPr>
                  <w:tcW w:w="2382" w:type="dxa"/>
                  <w:vAlign w:val="center"/>
                </w:tcPr>
                <w:p>
                  <w:pPr>
                    <w:jc w:val="center"/>
                    <w:rPr>
                      <w:rFonts w:ascii="Times New Roman" w:hAnsi="Times New Roman" w:cs="Times New Roman"/>
                      <w:szCs w:val="21"/>
                    </w:rPr>
                  </w:pPr>
                  <w:r>
                    <w:rPr>
                      <w:rFonts w:hint="eastAsia" w:ascii="Times New Roman" w:hAnsi="Times New Roman" w:cs="Times New Roman"/>
                      <w:szCs w:val="21"/>
                      <w:lang w:val="en-US" w:eastAsia="zh-CN"/>
                    </w:rPr>
                    <w:t>1</w:t>
                  </w:r>
                  <w:r>
                    <w:rPr>
                      <w:rFonts w:ascii="Times New Roman" w:hAnsi="Times New Roman" w:cs="Times New Roman"/>
                      <w:szCs w:val="21"/>
                    </w:rPr>
                    <w:t>类</w:t>
                  </w:r>
                </w:p>
              </w:tc>
              <w:tc>
                <w:tcPr>
                  <w:tcW w:w="2466"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55</w:t>
                  </w:r>
                </w:p>
              </w:tc>
              <w:tc>
                <w:tcPr>
                  <w:tcW w:w="2812"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45</w:t>
                  </w:r>
                </w:p>
              </w:tc>
            </w:tr>
          </w:tbl>
          <w:p>
            <w:pPr>
              <w:adjustRightInd w:val="0"/>
              <w:snapToGrid w:val="0"/>
              <w:spacing w:beforeLines="50" w:line="360" w:lineRule="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、一般固废执行《一般工业固体废物贮存、处置场污染控制标准》（GB18599-2001）及2013年修改单。</w:t>
            </w:r>
          </w:p>
          <w:p>
            <w:pPr>
              <w:spacing w:line="360" w:lineRule="auto"/>
              <w:ind w:firstLine="480" w:firstLineChars="200"/>
              <w:jc w:val="left"/>
              <w:rPr>
                <w:rFonts w:ascii="Times New Roman" w:hAnsi="Times New Roman" w:cs="Times New Roman"/>
                <w:sz w:val="24"/>
              </w:rPr>
            </w:pPr>
            <w:r>
              <w:rPr>
                <w:rFonts w:ascii="Times New Roman" w:hAnsi="Times New Roman" w:cs="Times New Roman"/>
                <w:bCs/>
                <w:sz w:val="24"/>
                <w:szCs w:val="18"/>
              </w:rPr>
              <w:t>危险废物执行《危险废物贮存污染控制标准》（GB/T18597-2001）及2013年</w:t>
            </w:r>
            <w:r>
              <w:rPr>
                <w:rFonts w:ascii="Times New Roman" w:hAnsi="Times New Roman" w:cs="Times New Roman"/>
                <w:sz w:val="24"/>
              </w:rPr>
              <w:t>修改单</w:t>
            </w:r>
            <w:r>
              <w:rPr>
                <w:rFonts w:ascii="Times New Roman" w:hAnsi="Times New Roman" w:cs="Times New Roman"/>
                <w:bCs/>
                <w:sz w:val="24"/>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494" w:type="dxa"/>
            <w:tcBorders>
              <w:top w:val="single" w:color="auto" w:sz="4" w:space="0"/>
              <w:bottom w:val="single" w:color="auto" w:sz="4" w:space="0"/>
            </w:tcBorders>
            <w:vAlign w:val="center"/>
          </w:tcPr>
          <w:p>
            <w:pPr>
              <w:jc w:val="center"/>
              <w:rPr>
                <w:rFonts w:ascii="Times New Roman" w:hAnsi="Times New Roman" w:eastAsia="黑体" w:cs="Times New Roman"/>
                <w:b/>
                <w:sz w:val="24"/>
                <w:szCs w:val="24"/>
              </w:rPr>
            </w:pPr>
            <w:r>
              <w:rPr>
                <w:rFonts w:ascii="Times New Roman" w:hAnsi="Times New Roman" w:eastAsia="黑体" w:cs="Times New Roman"/>
                <w:b/>
                <w:sz w:val="24"/>
                <w:szCs w:val="24"/>
              </w:rPr>
              <w:t>总量控制指标</w:t>
            </w:r>
          </w:p>
        </w:tc>
        <w:tc>
          <w:tcPr>
            <w:tcW w:w="8405" w:type="dxa"/>
            <w:tcBorders>
              <w:top w:val="single" w:color="auto" w:sz="4" w:space="0"/>
              <w:bottom w:val="single" w:color="auto" w:sz="4" w:space="0"/>
            </w:tcBorders>
          </w:tcPr>
          <w:p>
            <w:pPr>
              <w:spacing w:line="520" w:lineRule="exact"/>
              <w:ind w:firstLine="480" w:firstLineChars="200"/>
              <w:rPr>
                <w:rFonts w:ascii="Times New Roman" w:hAnsi="Times New Roman" w:cs="Times New Roman"/>
                <w:sz w:val="24"/>
              </w:rPr>
            </w:pPr>
            <w:r>
              <w:rPr>
                <w:rFonts w:ascii="Times New Roman" w:hAnsi="Times New Roman" w:cs="Times New Roman"/>
                <w:sz w:val="24"/>
              </w:rPr>
              <w:t>本项目无生产废水产排，生活废水经化粪池处理后，定期清运肥田，不外排。因此本次评价不再对废水污染物提出污染物总量控制指标。</w:t>
            </w:r>
          </w:p>
          <w:p>
            <w:pPr>
              <w:spacing w:line="520" w:lineRule="exact"/>
              <w:ind w:firstLine="480" w:firstLineChars="200"/>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spacing w:line="520" w:lineRule="exact"/>
              <w:ind w:firstLine="480" w:firstLineChars="200"/>
              <w:rPr>
                <w:rFonts w:ascii="Times New Roman" w:hAnsi="Times New Roman"/>
                <w:sz w:val="24"/>
              </w:rPr>
            </w:pPr>
          </w:p>
          <w:p>
            <w:pPr>
              <w:rPr>
                <w:rFonts w:ascii="Times New Roman" w:hAnsi="Times New Roman" w:cs="Times New Roman"/>
              </w:rPr>
            </w:pPr>
          </w:p>
          <w:p>
            <w:pPr>
              <w:tabs>
                <w:tab w:val="left" w:pos="1973"/>
              </w:tabs>
              <w:rPr>
                <w:rFonts w:ascii="Times New Roman" w:hAnsi="Times New Roman" w:cs="Times New Roman"/>
              </w:rPr>
            </w:pPr>
            <w:r>
              <w:rPr>
                <w:rFonts w:ascii="Times New Roman" w:hAnsi="Times New Roman" w:cs="Times New Roman"/>
              </w:rPr>
              <w:tab/>
            </w:r>
          </w:p>
          <w:p>
            <w:pPr>
              <w:tabs>
                <w:tab w:val="left" w:pos="1973"/>
              </w:tabs>
              <w:rPr>
                <w:rFonts w:ascii="Times New Roman" w:hAnsi="Times New Roman" w:cs="Times New Roman"/>
              </w:rPr>
            </w:pPr>
          </w:p>
          <w:p>
            <w:pPr>
              <w:tabs>
                <w:tab w:val="left" w:pos="1973"/>
              </w:tabs>
              <w:rPr>
                <w:rFonts w:ascii="Times New Roman" w:hAnsi="Times New Roman" w:cs="Times New Roman"/>
              </w:rPr>
            </w:pPr>
          </w:p>
        </w:tc>
      </w:tr>
    </w:tbl>
    <w:p>
      <w:pPr>
        <w:rPr>
          <w:rFonts w:ascii="Times New Roman" w:hAnsi="Times New Roman" w:eastAsia="黑体" w:cs="Times New Roman"/>
          <w:b/>
          <w:color w:val="000000"/>
          <w:sz w:val="30"/>
        </w:rPr>
      </w:pPr>
      <w:r>
        <w:rPr>
          <w:rFonts w:ascii="Times New Roman" w:hAnsi="Times New Roman" w:eastAsia="黑体" w:cs="Times New Roman"/>
          <w:b/>
          <w:color w:val="000000"/>
          <w:sz w:val="30"/>
        </w:rPr>
        <w:br w:type="page"/>
      </w:r>
    </w:p>
    <w:p>
      <w:pPr>
        <w:adjustRightInd w:val="0"/>
        <w:snapToGrid w:val="0"/>
        <w:spacing w:afterLines="20"/>
        <w:jc w:val="left"/>
        <w:rPr>
          <w:rFonts w:ascii="Times New Roman" w:hAnsi="Times New Roman" w:eastAsia="黑体" w:cs="Times New Roman"/>
          <w:b/>
          <w:color w:val="000000"/>
          <w:sz w:val="30"/>
        </w:rPr>
      </w:pPr>
      <w:r>
        <w:rPr>
          <w:rFonts w:ascii="Times New Roman" w:hAnsi="Times New Roman" w:eastAsia="黑体" w:cs="Times New Roman"/>
          <w:b/>
          <w:color w:val="000000"/>
          <w:sz w:val="30"/>
        </w:rPr>
        <w:t>建设项目工程分析</w:t>
      </w:r>
    </w:p>
    <w:tbl>
      <w:tblPr>
        <w:tblStyle w:val="2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0" w:type="dxa"/>
            <w:tcBorders>
              <w:bottom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cs="Times New Roman"/>
                <w:b/>
                <w:color w:val="000000"/>
                <w:sz w:val="28"/>
                <w:szCs w:val="24"/>
              </w:rPr>
            </w:pPr>
            <w:r>
              <w:rPr>
                <w:rFonts w:ascii="Times New Roman" w:hAnsi="Times New Roman" w:cs="Times New Roman"/>
                <w:b/>
                <w:color w:val="000000"/>
                <w:sz w:val="28"/>
                <w:szCs w:val="24"/>
              </w:rPr>
              <w:t>工艺流程简述（图示）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sz w:val="24"/>
              </w:rPr>
            </w:pPr>
            <w:r>
              <w:rPr>
                <w:rFonts w:ascii="Times New Roman" w:hAnsi="Times New Roman" w:cs="Times New Roman"/>
                <w:color w:val="000000"/>
                <w:sz w:val="24"/>
              </w:rPr>
              <w:t>本项目</w:t>
            </w:r>
            <w:r>
              <w:rPr>
                <w:rFonts w:hint="eastAsia" w:ascii="Times New Roman" w:hAnsi="Times New Roman" w:cs="Times New Roman"/>
                <w:color w:val="000000"/>
                <w:sz w:val="24"/>
                <w:lang w:eastAsia="zh-CN"/>
              </w:rPr>
              <w:t>产品为</w:t>
            </w:r>
            <w:r>
              <w:rPr>
                <w:rFonts w:hint="eastAsia" w:ascii="Times New Roman" w:hAnsi="Times New Roman" w:cs="Times New Roman"/>
                <w:color w:val="000000"/>
                <w:sz w:val="24"/>
              </w:rPr>
              <w:t>生态门</w:t>
            </w:r>
            <w:r>
              <w:rPr>
                <w:rFonts w:ascii="Times New Roman" w:hAnsi="Times New Roman" w:cs="Times New Roman"/>
                <w:color w:val="000000"/>
                <w:sz w:val="24"/>
              </w:rPr>
              <w:t>，主要为外购原材料通过</w:t>
            </w:r>
            <w:r>
              <w:rPr>
                <w:rFonts w:hint="eastAsia" w:ascii="Times New Roman" w:hAnsi="Times New Roman" w:cs="Times New Roman"/>
                <w:color w:val="000000"/>
                <w:sz w:val="24"/>
                <w:lang w:eastAsia="zh-CN"/>
              </w:rPr>
              <w:t>压门、做套、</w:t>
            </w:r>
            <w:r>
              <w:rPr>
                <w:rFonts w:hint="eastAsia" w:ascii="Times New Roman" w:hAnsi="Times New Roman" w:cs="Times New Roman"/>
                <w:color w:val="000000"/>
                <w:sz w:val="24"/>
              </w:rPr>
              <w:t>封边</w:t>
            </w:r>
            <w:r>
              <w:rPr>
                <w:rFonts w:ascii="Times New Roman" w:hAnsi="Times New Roman" w:cs="Times New Roman"/>
                <w:color w:val="000000"/>
                <w:sz w:val="24"/>
              </w:rPr>
              <w:t>、</w:t>
            </w:r>
            <w:r>
              <w:rPr>
                <w:rFonts w:hint="eastAsia" w:ascii="Times New Roman" w:hAnsi="Times New Roman" w:cs="Times New Roman"/>
                <w:color w:val="000000"/>
                <w:sz w:val="24"/>
              </w:rPr>
              <w:t>转印</w:t>
            </w:r>
            <w:r>
              <w:rPr>
                <w:rFonts w:ascii="Times New Roman" w:hAnsi="Times New Roman" w:cs="Times New Roman"/>
                <w:color w:val="000000"/>
                <w:sz w:val="24"/>
              </w:rPr>
              <w:t>经检验合格的产品即可包装入库。</w:t>
            </w:r>
          </w:p>
          <w:p>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本项目运营生产工艺流程图及产污环节见图</w:t>
            </w:r>
            <w:r>
              <w:rPr>
                <w:rFonts w:hint="eastAsia" w:ascii="Times New Roman" w:hAnsi="Times New Roman" w:cs="Times New Roman"/>
                <w:bCs/>
                <w:sz w:val="24"/>
                <w:lang w:val="en-US" w:eastAsia="zh-CN"/>
              </w:rPr>
              <w:t>1</w:t>
            </w:r>
            <w:r>
              <w:rPr>
                <w:rFonts w:ascii="Times New Roman" w:hAnsi="Times New Roman" w:cs="Times New Roman"/>
                <w:bCs/>
                <w:sz w:val="24"/>
              </w:rPr>
              <w:t>。</w:t>
            </w:r>
          </w:p>
          <w:p>
            <w:pPr>
              <w:numPr>
                <w:ilvl w:val="0"/>
                <w:numId w:val="4"/>
              </w:numPr>
              <w:spacing w:line="360" w:lineRule="auto"/>
              <w:ind w:firstLine="506" w:firstLineChars="200"/>
              <w:jc w:val="left"/>
              <w:rPr>
                <w:rFonts w:hint="eastAsia" w:ascii="Times New Roman" w:hAnsi="Times New Roman" w:cs="Times New Roman"/>
                <w:b/>
                <w:bCs/>
                <w:color w:val="000000"/>
                <w:spacing w:val="6"/>
                <w:sz w:val="24"/>
                <w:szCs w:val="24"/>
                <w:lang w:eastAsia="zh-CN"/>
              </w:rPr>
            </w:pPr>
            <w:r>
              <w:rPr>
                <w:rFonts w:hint="eastAsia" w:ascii="Times New Roman" w:hAnsi="Times New Roman" w:cs="Times New Roman"/>
                <w:b/>
                <w:bCs/>
                <w:color w:val="000000"/>
                <w:spacing w:val="6"/>
                <w:sz w:val="24"/>
                <w:szCs w:val="24"/>
                <w:lang w:eastAsia="zh-CN"/>
              </w:rPr>
              <w:t>托盘工艺流程及产污环节图</w:t>
            </w:r>
            <w:r>
              <w:rPr>
                <w:rFonts w:ascii="Times New Roman" w:hAnsi="Times New Roman"/>
                <w:sz w:val="21"/>
              </w:rPr>
              <mc:AlternateContent>
                <mc:Choice Requires="wpc">
                  <w:drawing>
                    <wp:inline distT="0" distB="0" distL="114300" distR="114300">
                      <wp:extent cx="5462905" cy="3923665"/>
                      <wp:effectExtent l="4445" t="4445" r="19050" b="15240"/>
                      <wp:docPr id="63" name="画布 63"/>
                      <wp:cNvGraphicFramePr/>
                      <a:graphic xmlns:a="http://schemas.openxmlformats.org/drawingml/2006/main">
                        <a:graphicData uri="http://schemas.microsoft.com/office/word/2010/wordprocessingCanvas">
                          <wpc:wpc>
                            <wpc:bg/>
                            <wpc:whole>
                              <a:ln>
                                <a:solidFill>
                                  <a:schemeClr val="tx1"/>
                                </a:solidFill>
                              </a:ln>
                            </wpc:whole>
                            <wps:wsp>
                              <wps:cNvPr id="89" name="文本框 65"/>
                              <wps:cNvSpPr txBox="1"/>
                              <wps:spPr>
                                <a:xfrm>
                                  <a:off x="891540" y="11430"/>
                                  <a:ext cx="555625"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Theme="minorEastAsia"/>
                                        <w:lang w:eastAsia="zh-CN"/>
                                      </w:rPr>
                                    </w:pPr>
                                    <w:r>
                                      <w:rPr>
                                        <w:rFonts w:hint="eastAsia"/>
                                        <w:lang w:eastAsia="zh-CN"/>
                                      </w:rPr>
                                      <w:t>木方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直接箭头连接符 66"/>
                              <wps:cNvCnPr/>
                              <wps:spPr>
                                <a:xfrm>
                                  <a:off x="1132840" y="1545590"/>
                                  <a:ext cx="3810" cy="283210"/>
                                </a:xfrm>
                                <a:prstGeom prst="straightConnector1">
                                  <a:avLst/>
                                </a:prstGeom>
                                <a:ln w="9525" cap="flat" cmpd="sng">
                                  <a:solidFill>
                                    <a:srgbClr val="000000"/>
                                  </a:solidFill>
                                  <a:prstDash val="solid"/>
                                  <a:headEnd type="none" w="med" len="med"/>
                                  <a:tailEnd type="triangle" w="med" len="med"/>
                                </a:ln>
                              </wps:spPr>
                              <wps:bodyPr/>
                            </wps:wsp>
                            <wps:wsp>
                              <wps:cNvPr id="91" name="文本框 69"/>
                              <wps:cNvSpPr txBox="1"/>
                              <wps:spPr>
                                <a:xfrm>
                                  <a:off x="744855" y="1251585"/>
                                  <a:ext cx="7366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eastAsia="zh-CN"/>
                                      </w:rPr>
                                      <w:t>冷压涂胶</w:t>
                                    </w:r>
                                  </w:p>
                                </w:txbxContent>
                              </wps:txbx>
                              <wps:bodyPr upright="1"/>
                            </wps:wsp>
                            <wps:wsp>
                              <wps:cNvPr id="92" name="文本框 70"/>
                              <wps:cNvSpPr txBox="1"/>
                              <wps:spPr>
                                <a:xfrm>
                                  <a:off x="815340" y="1840230"/>
                                  <a:ext cx="650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eastAsia="zh-CN"/>
                                      </w:rPr>
                                      <w:t>做套</w:t>
                                    </w:r>
                                  </w:p>
                                </w:txbxContent>
                              </wps:txbx>
                              <wps:bodyPr upright="1"/>
                            </wps:wsp>
                            <wps:wsp>
                              <wps:cNvPr id="93" name="文本框 71"/>
                              <wps:cNvSpPr txBox="1"/>
                              <wps:spPr>
                                <a:xfrm>
                                  <a:off x="1830705" y="1243965"/>
                                  <a:ext cx="207899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lang w:eastAsia="zh-CN"/>
                                      </w:rPr>
                                    </w:pPr>
                                    <w:r>
                                      <w:rPr>
                                        <w:rFonts w:hint="eastAsia"/>
                                        <w:lang w:eastAsia="zh-CN"/>
                                      </w:rPr>
                                      <w:t>免漆大板、免漆集成材、白乳胶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直接箭头连接符 72"/>
                              <wps:cNvCnPr/>
                              <wps:spPr>
                                <a:xfrm flipH="1">
                                  <a:off x="1149350" y="265430"/>
                                  <a:ext cx="3810" cy="248285"/>
                                </a:xfrm>
                                <a:prstGeom prst="straightConnector1">
                                  <a:avLst/>
                                </a:prstGeom>
                                <a:ln w="9525" cap="flat" cmpd="sng">
                                  <a:solidFill>
                                    <a:srgbClr val="000000"/>
                                  </a:solidFill>
                                  <a:prstDash val="solid"/>
                                  <a:headEnd type="none" w="med" len="med"/>
                                  <a:tailEnd type="triangle" w="med" len="med"/>
                                </a:ln>
                              </wps:spPr>
                              <wps:bodyPr/>
                            </wps:wsp>
                            <wps:wsp>
                              <wps:cNvPr id="95" name="直接箭头连接符 73"/>
                              <wps:cNvCnPr/>
                              <wps:spPr>
                                <a:xfrm flipH="1" flipV="1">
                                  <a:off x="1517015" y="1393825"/>
                                  <a:ext cx="305435" cy="10160"/>
                                </a:xfrm>
                                <a:prstGeom prst="straightConnector1">
                                  <a:avLst/>
                                </a:prstGeom>
                                <a:ln w="9525" cap="flat" cmpd="sng">
                                  <a:solidFill>
                                    <a:srgbClr val="000000"/>
                                  </a:solidFill>
                                  <a:prstDash val="solid"/>
                                  <a:headEnd type="none" w="med" len="med"/>
                                  <a:tailEnd type="triangle" w="med" len="med"/>
                                </a:ln>
                              </wps:spPr>
                              <wps:bodyPr/>
                            </wps:wsp>
                            <wps:wsp>
                              <wps:cNvPr id="96" name="直接箭头连接符 74"/>
                              <wps:cNvCnPr/>
                              <wps:spPr>
                                <a:xfrm flipH="1">
                                  <a:off x="1116330" y="2116455"/>
                                  <a:ext cx="3810" cy="248285"/>
                                </a:xfrm>
                                <a:prstGeom prst="straightConnector1">
                                  <a:avLst/>
                                </a:prstGeom>
                                <a:ln w="9525" cap="flat" cmpd="sng">
                                  <a:solidFill>
                                    <a:srgbClr val="000000"/>
                                  </a:solidFill>
                                  <a:prstDash val="solid"/>
                                  <a:headEnd type="none" w="med" len="med"/>
                                  <a:tailEnd type="triangle" w="med" len="med"/>
                                </a:ln>
                              </wps:spPr>
                              <wps:bodyPr/>
                            </wps:wsp>
                            <wps:wsp>
                              <wps:cNvPr id="97" name="文本框 75"/>
                              <wps:cNvSpPr txBox="1"/>
                              <wps:spPr>
                                <a:xfrm>
                                  <a:off x="791845" y="2370455"/>
                                  <a:ext cx="650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val="en-US" w:eastAsia="zh-CN"/>
                                      </w:rPr>
                                      <w:t>封边</w:t>
                                    </w:r>
                                  </w:p>
                                </w:txbxContent>
                              </wps:txbx>
                              <wps:bodyPr upright="1"/>
                            </wps:wsp>
                            <wps:wsp>
                              <wps:cNvPr id="98" name="直接箭头连接符 76"/>
                              <wps:cNvCnPr/>
                              <wps:spPr>
                                <a:xfrm flipH="1" flipV="1">
                                  <a:off x="1473200" y="2505075"/>
                                  <a:ext cx="305435" cy="10160"/>
                                </a:xfrm>
                                <a:prstGeom prst="straightConnector1">
                                  <a:avLst/>
                                </a:prstGeom>
                                <a:ln w="9525" cap="flat" cmpd="sng">
                                  <a:solidFill>
                                    <a:srgbClr val="000000"/>
                                  </a:solidFill>
                                  <a:prstDash val="solid"/>
                                  <a:headEnd type="none" w="med" len="med"/>
                                  <a:tailEnd type="triangle" w="med" len="med"/>
                                </a:ln>
                              </wps:spPr>
                              <wps:bodyPr/>
                            </wps:wsp>
                            <wps:wsp>
                              <wps:cNvPr id="99" name="文本框 77"/>
                              <wps:cNvSpPr txBox="1"/>
                              <wps:spPr>
                                <a:xfrm>
                                  <a:off x="1831340" y="2367915"/>
                                  <a:ext cx="96774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lang w:eastAsia="zh-CN"/>
                                      </w:rPr>
                                    </w:pPr>
                                    <w:r>
                                      <w:rPr>
                                        <w:rFonts w:hint="eastAsia"/>
                                        <w:lang w:eastAsia="zh-CN"/>
                                      </w:rPr>
                                      <w:t>免漆封边皮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直接箭头连接符 78"/>
                              <wps:cNvCnPr/>
                              <wps:spPr>
                                <a:xfrm flipH="1">
                                  <a:off x="1108710" y="2672080"/>
                                  <a:ext cx="3810" cy="248285"/>
                                </a:xfrm>
                                <a:prstGeom prst="straightConnector1">
                                  <a:avLst/>
                                </a:prstGeom>
                                <a:ln w="9525" cap="flat" cmpd="sng">
                                  <a:solidFill>
                                    <a:srgbClr val="000000"/>
                                  </a:solidFill>
                                  <a:prstDash val="solid"/>
                                  <a:headEnd type="none" w="med" len="med"/>
                                  <a:tailEnd type="triangle" w="med" len="med"/>
                                </a:ln>
                              </wps:spPr>
                              <wps:bodyPr/>
                            </wps:wsp>
                            <wps:wsp>
                              <wps:cNvPr id="101" name="文本框 79"/>
                              <wps:cNvSpPr txBox="1"/>
                              <wps:spPr>
                                <a:xfrm>
                                  <a:off x="807720" y="2975610"/>
                                  <a:ext cx="650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val="en-US" w:eastAsia="zh-CN"/>
                                      </w:rPr>
                                      <w:t>转印</w:t>
                                    </w:r>
                                  </w:p>
                                </w:txbxContent>
                              </wps:txbx>
                              <wps:bodyPr upright="1"/>
                            </wps:wsp>
                            <wps:wsp>
                              <wps:cNvPr id="102" name="直接箭头连接符 80"/>
                              <wps:cNvCnPr/>
                              <wps:spPr>
                                <a:xfrm flipH="1">
                                  <a:off x="1094105" y="3275330"/>
                                  <a:ext cx="3810" cy="248285"/>
                                </a:xfrm>
                                <a:prstGeom prst="straightConnector1">
                                  <a:avLst/>
                                </a:prstGeom>
                                <a:ln w="9525" cap="flat" cmpd="sng">
                                  <a:solidFill>
                                    <a:srgbClr val="000000"/>
                                  </a:solidFill>
                                  <a:prstDash val="solid"/>
                                  <a:headEnd type="none" w="med" len="med"/>
                                  <a:tailEnd type="triangle" w="med" len="med"/>
                                </a:ln>
                              </wps:spPr>
                              <wps:bodyPr/>
                            </wps:wsp>
                            <wps:wsp>
                              <wps:cNvPr id="103" name="文本框 81"/>
                              <wps:cNvSpPr txBox="1"/>
                              <wps:spPr>
                                <a:xfrm>
                                  <a:off x="775335" y="3529965"/>
                                  <a:ext cx="650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val="en-US" w:eastAsia="zh-CN"/>
                                      </w:rPr>
                                      <w:t>包装</w:t>
                                    </w:r>
                                  </w:p>
                                </w:txbxContent>
                              </wps:txbx>
                              <wps:bodyPr upright="1"/>
                            </wps:wsp>
                            <wps:wsp>
                              <wps:cNvPr id="104" name="文本框 82"/>
                              <wps:cNvSpPr txBox="1"/>
                              <wps:spPr>
                                <a:xfrm>
                                  <a:off x="76835" y="577215"/>
                                  <a:ext cx="660400" cy="2286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、S、G</w:t>
                                    </w:r>
                                  </w:p>
                                </w:txbxContent>
                              </wps:txbx>
                              <wps:bodyPr upright="1"/>
                            </wps:wsp>
                            <wps:wsp>
                              <wps:cNvPr id="105" name="文本框 83"/>
                              <wps:cNvSpPr txBox="1"/>
                              <wps:spPr>
                                <a:xfrm>
                                  <a:off x="52705" y="1283335"/>
                                  <a:ext cx="716915" cy="2286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w:t>
                                    </w: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w:t>
                                    </w:r>
                                  </w:p>
                                </w:txbxContent>
                              </wps:txbx>
                              <wps:bodyPr upright="1"/>
                            </wps:wsp>
                            <wps:wsp>
                              <wps:cNvPr id="106" name="文本框 84"/>
                              <wps:cNvSpPr txBox="1"/>
                              <wps:spPr>
                                <a:xfrm>
                                  <a:off x="155575" y="2911475"/>
                                  <a:ext cx="685800" cy="2286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w:t>
                                    </w:r>
                                  </w:p>
                                </w:txbxContent>
                              </wps:txbx>
                              <wps:bodyPr upright="1"/>
                            </wps:wsp>
                            <wps:wsp>
                              <wps:cNvPr id="107" name="文本框 85"/>
                              <wps:cNvSpPr txBox="1"/>
                              <wps:spPr>
                                <a:xfrm>
                                  <a:off x="132715" y="2404110"/>
                                  <a:ext cx="678180" cy="2286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、S、G</w:t>
                                    </w:r>
                                  </w:p>
                                </w:txbxContent>
                              </wps:txbx>
                              <wps:bodyPr upright="1"/>
                            </wps:wsp>
                            <wps:wsp>
                              <wps:cNvPr id="108" name="文本框 86"/>
                              <wps:cNvSpPr txBox="1"/>
                              <wps:spPr>
                                <a:xfrm>
                                  <a:off x="822960" y="568325"/>
                                  <a:ext cx="650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eastAsia="zh-CN"/>
                                      </w:rPr>
                                      <w:t>切割</w:t>
                                    </w:r>
                                  </w:p>
                                </w:txbxContent>
                              </wps:txbx>
                              <wps:bodyPr upright="1"/>
                            </wps:wsp>
                            <wps:wsp>
                              <wps:cNvPr id="109" name="直接箭头连接符 87"/>
                              <wps:cNvCnPr/>
                              <wps:spPr>
                                <a:xfrm>
                                  <a:off x="1163955" y="909955"/>
                                  <a:ext cx="3810" cy="283210"/>
                                </a:xfrm>
                                <a:prstGeom prst="straightConnector1">
                                  <a:avLst/>
                                </a:prstGeom>
                                <a:ln w="9525" cap="flat" cmpd="sng">
                                  <a:solidFill>
                                    <a:srgbClr val="000000"/>
                                  </a:solidFill>
                                  <a:prstDash val="solid"/>
                                  <a:headEnd type="none" w="med" len="med"/>
                                  <a:tailEnd type="triangle" w="med" len="med"/>
                                </a:ln>
                              </wps:spPr>
                              <wps:bodyPr/>
                            </wps:wsp>
                            <wps:wsp>
                              <wps:cNvPr id="110" name="文本框 88"/>
                              <wps:cNvSpPr txBox="1"/>
                              <wps:spPr>
                                <a:xfrm>
                                  <a:off x="4700905" y="2780665"/>
                                  <a:ext cx="762000"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0" w:lineRule="atLeast"/>
                                      <w:ind w:left="0" w:leftChars="0" w:firstLine="0" w:firstLineChars="0"/>
                                      <w:rPr>
                                        <w:rFonts w:hint="eastAsia"/>
                                        <w:sz w:val="21"/>
                                        <w:szCs w:val="21"/>
                                      </w:rPr>
                                    </w:pPr>
                                    <w:r>
                                      <w:rPr>
                                        <w:rFonts w:hint="eastAsia"/>
                                        <w:sz w:val="21"/>
                                        <w:szCs w:val="21"/>
                                      </w:rPr>
                                      <w:t>图例</w:t>
                                    </w:r>
                                  </w:p>
                                  <w:p>
                                    <w:pPr>
                                      <w:adjustRightInd w:val="0"/>
                                      <w:snapToGrid w:val="0"/>
                                      <w:spacing w:line="0" w:lineRule="atLeast"/>
                                      <w:ind w:left="0" w:leftChars="0" w:firstLine="0" w:firstLineChars="0"/>
                                      <w:rPr>
                                        <w:rFonts w:hint="eastAsia" w:ascii="Times New Roman" w:hAnsi="Times New Roman" w:eastAsiaTheme="minorEastAsia"/>
                                        <w:sz w:val="21"/>
                                        <w:szCs w:val="21"/>
                                      </w:rPr>
                                    </w:pPr>
                                    <w:r>
                                      <w:rPr>
                                        <w:rFonts w:hint="eastAsia" w:ascii="Times New Roman" w:hAnsi="Times New Roman" w:eastAsiaTheme="minorEastAsia"/>
                                        <w:sz w:val="21"/>
                                        <w:szCs w:val="21"/>
                                      </w:rPr>
                                      <w:t>G：废气</w:t>
                                    </w:r>
                                  </w:p>
                                  <w:p>
                                    <w:pPr>
                                      <w:adjustRightInd w:val="0"/>
                                      <w:snapToGrid w:val="0"/>
                                      <w:spacing w:line="0" w:lineRule="atLeast"/>
                                      <w:ind w:left="0" w:leftChars="0" w:firstLine="0" w:firstLineChars="0"/>
                                      <w:rPr>
                                        <w:rFonts w:hint="eastAsia" w:ascii="Times New Roman" w:hAnsi="Times New Roman" w:eastAsiaTheme="minorEastAsia"/>
                                        <w:sz w:val="21"/>
                                        <w:szCs w:val="21"/>
                                      </w:rPr>
                                    </w:pPr>
                                    <w:r>
                                      <w:rPr>
                                        <w:rFonts w:hint="eastAsia" w:ascii="Times New Roman" w:hAnsi="Times New Roman" w:eastAsiaTheme="minorEastAsia"/>
                                        <w:sz w:val="21"/>
                                        <w:szCs w:val="21"/>
                                      </w:rPr>
                                      <w:t>W：废水</w:t>
                                    </w:r>
                                  </w:p>
                                  <w:p>
                                    <w:pPr>
                                      <w:adjustRightInd w:val="0"/>
                                      <w:snapToGrid w:val="0"/>
                                      <w:spacing w:line="0" w:lineRule="atLeast"/>
                                      <w:ind w:left="0" w:leftChars="0" w:firstLine="0" w:firstLineChars="0"/>
                                      <w:rPr>
                                        <w:rFonts w:hint="eastAsia" w:ascii="Times New Roman" w:hAnsi="Times New Roman" w:eastAsiaTheme="minorEastAsia"/>
                                        <w:sz w:val="21"/>
                                        <w:szCs w:val="21"/>
                                      </w:rPr>
                                    </w:pPr>
                                    <w:r>
                                      <w:rPr>
                                        <w:rFonts w:hint="eastAsia" w:ascii="Times New Roman" w:hAnsi="Times New Roman" w:eastAsiaTheme="minorEastAsia"/>
                                        <w:sz w:val="21"/>
                                        <w:szCs w:val="21"/>
                                      </w:rPr>
                                      <w:t>N：噪声</w:t>
                                    </w:r>
                                  </w:p>
                                  <w:p>
                                    <w:pPr>
                                      <w:adjustRightInd w:val="0"/>
                                      <w:snapToGrid w:val="0"/>
                                      <w:spacing w:line="0" w:lineRule="atLeast"/>
                                      <w:ind w:left="0" w:leftChars="0" w:firstLine="0" w:firstLineChars="0"/>
                                      <w:rPr>
                                        <w:rFonts w:hint="eastAsia"/>
                                        <w:sz w:val="21"/>
                                        <w:szCs w:val="21"/>
                                      </w:rPr>
                                    </w:pPr>
                                    <w:r>
                                      <w:rPr>
                                        <w:rFonts w:hint="eastAsia" w:ascii="Times New Roman" w:hAnsi="Times New Roman" w:eastAsiaTheme="minorEastAsia"/>
                                        <w:sz w:val="21"/>
                                        <w:szCs w:val="21"/>
                                      </w:rPr>
                                      <w:t>S</w:t>
                                    </w:r>
                                    <w:r>
                                      <w:rPr>
                                        <w:rFonts w:hint="eastAsia"/>
                                        <w:sz w:val="21"/>
                                        <w:szCs w:val="21"/>
                                      </w:rPr>
                                      <w:t>：固废</w:t>
                                    </w:r>
                                  </w:p>
                                </w:txbxContent>
                              </wps:txbx>
                              <wps:bodyPr upright="1"/>
                            </wps:wsp>
                          </wpc:wpc>
                        </a:graphicData>
                      </a:graphic>
                    </wp:inline>
                  </w:drawing>
                </mc:Choice>
                <mc:Fallback>
                  <w:pict>
                    <v:group id="_x0000_s1026" o:spid="_x0000_s1026" o:spt="203" style="height:308.95pt;width:430.15pt;" coordsize="5462905,3923665" editas="canvas" o:gfxdata="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">
                      <o:lock v:ext="edit" aspectratio="f"/>
                      <v:shape id="_x0000_s1026" o:spid="_x0000_s1026" style="position:absolute;left:0;top:0;height:3923665;width:5462905;" filled="f" stroked="t" coordsize="21600,21600" o:gfxdata="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">
                        <v:fill on="f" focussize="0,0"/>
                        <v:stroke color="#000000 [3213]" joinstyle="round"/>
                        <v:imagedata o:title=""/>
                        <o:lock v:ext="edit" aspectratio="f"/>
                      </v:shape>
                      <v:shape id="文本框 65" o:spid="_x0000_s1026" o:spt="202" type="#_x0000_t202" style="position:absolute;left:891540;top:11430;height:262255;width:555625;" filled="f" stroked="f" coordsize="21600,21600" o:gfxdata="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Z2ZudcAAAAFAQAADwAAAAAAAAABACAAAAAiAAAAZHJzL2Rvd25yZXYueG1sUEsBAhQAFAAA&#10;AAgAh07iQALwfnQpAgAAIgQAAA4AAAAAAAAAAQAgAAAAJgEAAGRycy9lMm9Eb2MueG1sUEsFBgAA&#10;AAAGAAYAWQEAAME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Theme="minorEastAsia"/>
                                  <w:lang w:eastAsia="zh-CN"/>
                                </w:rPr>
                              </w:pPr>
                              <w:r>
                                <w:rPr>
                                  <w:rFonts w:hint="eastAsia"/>
                                  <w:lang w:eastAsia="zh-CN"/>
                                </w:rPr>
                                <w:t>木方</w:t>
                              </w:r>
                            </w:p>
                          </w:txbxContent>
                        </v:textbox>
                      </v:shape>
                      <v:shape id="直接箭头连接符 66" o:spid="_x0000_s1026" o:spt="32" type="#_x0000_t32" style="position:absolute;left:1132840;top:1545590;height:283210;width:3810;" filled="f" stroked="t" coordsize="21600,21600" o:gfxdata="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Uvu1LWAAAABQEAAA8AAAAAAAAAAQAgAAAAIgAAAGRycy9kb3ducmV2LnhtbFBLAQIU&#10;ABQAAAAIAIdO4kBKkmKK9QEAALIDAAAOAAAAAAAAAAEAIAAAACUBAABkcnMvZTJvRG9jLnhtbFBL&#10;BQYAAAAABgAGAFkBAACMBQAAAAA=&#10;">
                        <v:fill on="f" focussize="0,0"/>
                        <v:stroke color="#000000" joinstyle="round" endarrow="block"/>
                        <v:imagedata o:title=""/>
                        <o:lock v:ext="edit" aspectratio="f"/>
                      </v:shape>
                      <v:shape id="文本框 69" o:spid="_x0000_s1026" o:spt="202" type="#_x0000_t202" style="position:absolute;left:744855;top:1251585;height:266700;width:736600;" fillcolor="#FFFFFF" filled="t" stroked="t" coordsize="21600,21600" o:gfxdata="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3feUjWAAAABQEAAA8AAAAAAAAAAQAgAAAAIgAAAGRycy9kb3ducmV2Lnht&#10;bFBLAQIUABQAAAAIAIdO4kDhThOk+wEAAPQDAAAOAAAAAAAAAAEAIAAAACUBAABkcnMvZTJvRG9j&#10;LnhtbFBLBQYAAAAABgAGAFkBAACS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eastAsia="zh-CN"/>
                                </w:rPr>
                                <w:t>冷压涂胶</w:t>
                              </w:r>
                            </w:p>
                          </w:txbxContent>
                        </v:textbox>
                      </v:shape>
                      <v:shape id="文本框 70" o:spid="_x0000_s1026" o:spt="202" type="#_x0000_t202" style="position:absolute;left:815340;top:1840230;height:266700;width:650875;" fillcolor="#FFFFFF" filled="t" stroked="t" coordsize="21600,21600" o:gfxdata="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33lI1gAAAAUBAAAPAAAAAAAAAAEAIAAAACIAAABkcnMvZG93bnJldi54&#10;bWxQSwECFAAUAAAACACHTuJAZLck2fwBAAD0AwAADgAAAAAAAAABACAAAAAlAQAAZHJzL2Uyb0Rv&#10;Yy54bWxQSwUGAAAAAAYABgBZAQAAk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eastAsia="zh-CN"/>
                                </w:rPr>
                                <w:t>做套</w:t>
                              </w:r>
                            </w:p>
                          </w:txbxContent>
                        </v:textbox>
                      </v:shape>
                      <v:shape id="文本框 71" o:spid="_x0000_s1026" o:spt="202" type="#_x0000_t202" style="position:absolute;left:1830705;top:1243965;height:278130;width:2078990;" filled="f" stroked="f" coordsize="21600,21600" o:gfxdata="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Z2ZudcAAAAFAQAADwAAAAAAAAABACAAAAAiAAAAZHJzL2Rvd25yZXYueG1sUEsBAhQA&#10;FAAAAAgAh07iQC+XrYAsAgAAJgQAAA4AAAAAAAAAAQAgAAAAJgEAAGRycy9lMm9Eb2MueG1sUEsF&#10;BgAAAAAGAAYAWQEAAMQ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lang w:eastAsia="zh-CN"/>
                                </w:rPr>
                              </w:pPr>
                              <w:r>
                                <w:rPr>
                                  <w:rFonts w:hint="eastAsia"/>
                                  <w:lang w:eastAsia="zh-CN"/>
                                </w:rPr>
                                <w:t>免漆大板、免漆集成材、白乳胶</w:t>
                              </w:r>
                            </w:p>
                          </w:txbxContent>
                        </v:textbox>
                      </v:shape>
                      <v:shape id="直接箭头连接符 72" o:spid="_x0000_s1026" o:spt="32" type="#_x0000_t32" style="position:absolute;left:1149350;top:265430;flip:x;height:248285;width:3810;" filled="f" stroked="t" coordsize="21600,21600" o:gfxdata="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zkyzWAAAABQEAAA8AAAAAAAAAAQAgAAAAIgAAAGRycy9kb3ducmV2&#10;LnhtbFBLAQIUABQAAAAIAIdO4kCy1yZx/gEAALsDAAAOAAAAAAAAAAEAIAAAACUBAABkcnMvZTJv&#10;RG9jLnhtbFBLBQYAAAAABgAGAFkBAACVBQAAAAA=&#10;">
                        <v:fill on="f" focussize="0,0"/>
                        <v:stroke color="#000000" joinstyle="round" endarrow="block"/>
                        <v:imagedata o:title=""/>
                        <o:lock v:ext="edit" aspectratio="f"/>
                      </v:shape>
                      <v:shape id="直接箭头连接符 73" o:spid="_x0000_s1026" o:spt="32" type="#_x0000_t32" style="position:absolute;left:1517015;top:1393825;flip:x y;height:10160;width:305435;" filled="f" stroked="t" coordsize="21600,21600" o:gfxdata="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6atB1gAAAAUBAAAPAAAAAAAAAAEAIAAAACIAAABkcnMv&#10;ZG93bnJldi54bWxQSwECFAAUAAAACACHTuJAkePfOgUCAADHAwAADgAAAAAAAAABACAAAAAlAQAA&#10;ZHJzL2Uyb0RvYy54bWxQSwUGAAAAAAYABgBZAQAAnAUAAAAA&#10;">
                        <v:fill on="f" focussize="0,0"/>
                        <v:stroke color="#000000" joinstyle="round" endarrow="block"/>
                        <v:imagedata o:title=""/>
                        <o:lock v:ext="edit" aspectratio="f"/>
                      </v:shape>
                      <v:shape id="直接箭头连接符 74" o:spid="_x0000_s1026" o:spt="32" type="#_x0000_t32" style="position:absolute;left:1116330;top:2116455;flip:x;height:248285;width:3810;" filled="f" stroked="t" coordsize="21600,21600" o:gfxdata="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s5Ms1gAAAAUBAAAPAAAAAAAAAAEAIAAAACIAAABkcnMvZG93bnJl&#10;di54bWxQSwECFAAUAAAACACHTuJA6J7yNf8BAAC8AwAADgAAAAAAAAABACAAAAAlAQAAZHJzL2Uy&#10;b0RvYy54bWxQSwUGAAAAAAYABgBZAQAAlgUAAAAA&#10;">
                        <v:fill on="f" focussize="0,0"/>
                        <v:stroke color="#000000" joinstyle="round" endarrow="block"/>
                        <v:imagedata o:title=""/>
                        <o:lock v:ext="edit" aspectratio="f"/>
                      </v:shape>
                      <v:shape id="文本框 75" o:spid="_x0000_s1026" o:spt="202" type="#_x0000_t202" style="position:absolute;left:791845;top:2370455;height:266700;width:650875;" fillcolor="#FFFFFF" filled="t" stroked="t" coordsize="21600,21600" o:gfxdata="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95SNYAAAAFAQAADwAAAAAAAAABACAAAAAiAAAAZHJzL2Rvd25yZXYu&#10;eG1sUEsBAhQAFAAAAAgAh07iQIbn/JH9AQAA9AMAAA4AAAAAAAAAAQAgAAAAJ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val="en-US" w:eastAsia="zh-CN"/>
                                </w:rPr>
                                <w:t>封边</w:t>
                              </w:r>
                            </w:p>
                          </w:txbxContent>
                        </v:textbox>
                      </v:shape>
                      <v:shape id="直接箭头连接符 76" o:spid="_x0000_s1026" o:spt="32" type="#_x0000_t32" style="position:absolute;left:1473200;top:2505075;flip:x y;height:10160;width:305435;" filled="f" stroked="t" coordsize="21600,21600" o:gfxdata="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OmrQdYAAAAFAQAADwAAAAAAAAABACAAAAAiAAAAZHJz&#10;L2Rvd25yZXYueG1sUEsBAhQAFAAAAAgAh07iQDxRyW0GAgAAxwMAAA4AAAAAAAAAAQAgAAAAJQEA&#10;AGRycy9lMm9Eb2MueG1sUEsFBgAAAAAGAAYAWQEAAJ0FAAAAAA==&#10;">
                        <v:fill on="f" focussize="0,0"/>
                        <v:stroke color="#000000" joinstyle="round" endarrow="block"/>
                        <v:imagedata o:title=""/>
                        <o:lock v:ext="edit" aspectratio="f"/>
                      </v:shape>
                      <v:shape id="文本框 77" o:spid="_x0000_s1026" o:spt="202" type="#_x0000_t202" style="position:absolute;left:1831340;top:2367915;height:279400;width:967740;" filled="f" stroked="f" coordsize="21600,21600" o:gfxdata="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WdmbnXAAAABQEAAA8AAAAAAAAAAQAgAAAAIgAAAGRycy9kb3ducmV2LnhtbFBLAQIUABQA&#10;AAAIAIdO4kCUMvqxKgIAACUEAAAOAAAAAAAAAAEAIAAAACYBAABkcnMvZTJvRG9jLnhtbFBLBQYA&#10;AAAABgAGAFkBAADC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eastAsiaTheme="minorEastAsia"/>
                                  <w:lang w:eastAsia="zh-CN"/>
                                </w:rPr>
                              </w:pPr>
                              <w:r>
                                <w:rPr>
                                  <w:rFonts w:hint="eastAsia"/>
                                  <w:lang w:eastAsia="zh-CN"/>
                                </w:rPr>
                                <w:t>免漆封边皮</w:t>
                              </w:r>
                            </w:p>
                          </w:txbxContent>
                        </v:textbox>
                      </v:shape>
                      <v:shape id="直接箭头连接符 78" o:spid="_x0000_s1026" o:spt="32" type="#_x0000_t32" style="position:absolute;left:1108710;top:2672080;flip:x;height:248285;width:3810;" filled="f" stroked="t" coordsize="21600,21600" o:gfxdata="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bOTLNYAAAAFAQAADwAAAAAAAAABACAAAAAiAAAAZHJzL2Rvd25yZXYu&#10;eG1sUEsBAhQAFAAAAAgAh07iQIc7VAb9AQAAvQMAAA4AAAAAAAAAAQAgAAAAJQEAAGRycy9lMm9E&#10;b2MueG1sUEsFBgAAAAAGAAYAWQEAAJQFAAAAAA==&#10;">
                        <v:fill on="f" focussize="0,0"/>
                        <v:stroke color="#000000" joinstyle="round" endarrow="block"/>
                        <v:imagedata o:title=""/>
                        <o:lock v:ext="edit" aspectratio="f"/>
                      </v:shape>
                      <v:shape id="文本框 79" o:spid="_x0000_s1026" o:spt="202" type="#_x0000_t202" style="position:absolute;left:807720;top:2975610;height:266700;width:650875;" fillcolor="#FFFFFF" filled="t" stroked="t" coordsize="21600,21600" o:gfxdata="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33lI1gAAAAUBAAAPAAAAAAAAAAEAIAAAACIAAABkcnMvZG93bnJldi54&#10;bWxQSwECFAAUAAAACACHTuJAw5WSTfwBAAD1AwAADgAAAAAAAAABACAAAAAlAQAAZHJzL2Uyb0Rv&#10;Yy54bWxQSwUGAAAAAAYABgBZAQAAk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val="en-US" w:eastAsia="zh-CN"/>
                                </w:rPr>
                                <w:t>转印</w:t>
                              </w:r>
                            </w:p>
                          </w:txbxContent>
                        </v:textbox>
                      </v:shape>
                      <v:shape id="直接箭头连接符 80" o:spid="_x0000_s1026" o:spt="32" type="#_x0000_t32" style="position:absolute;left:1094105;top:3275330;flip:x;height:248285;width:3810;" filled="f" stroked="t" coordsize="21600,21600" o:gfxdata="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s5Ms1gAAAAUBAAAPAAAAAAAAAAEAIAAAACIAAABkcnMvZG93bnJl&#10;di54bWxQSwECFAAUAAAACACHTuJAOc27vf8BAAC9AwAADgAAAAAAAAABACAAAAAlAQAAZHJzL2Uy&#10;b0RvYy54bWxQSwUGAAAAAAYABgBZAQAAlgUAAAAA&#10;">
                        <v:fill on="f" focussize="0,0"/>
                        <v:stroke color="#000000" joinstyle="round" endarrow="block"/>
                        <v:imagedata o:title=""/>
                        <o:lock v:ext="edit" aspectratio="f"/>
                      </v:shape>
                      <v:shape id="文本框 81" o:spid="_x0000_s1026" o:spt="202" type="#_x0000_t202" style="position:absolute;left:775335;top:3529965;height:266700;width:650875;" fillcolor="#FFFFFF" filled="t" stroked="t" coordsize="21600,21600" o:gfxdata="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95SNYAAAAFAQAADwAAAAAAAAABACAAAAAiAAAAZHJzL2Rvd25yZXYu&#10;eG1sUEsBAhQAFAAAAAgAh07iQNcCLmH9AQAA9QMAAA4AAAAAAAAAAQAgAAAAJ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val="en-US" w:eastAsia="zh-CN"/>
                                </w:rPr>
                                <w:t>包装</w:t>
                              </w:r>
                            </w:p>
                          </w:txbxContent>
                        </v:textbox>
                      </v:shape>
                      <v:shape id="文本框 82" o:spid="_x0000_s1026" o:spt="202" type="#_x0000_t202" style="position:absolute;left:76835;top:577215;height:228600;width:660400;" filled="f" stroked="f" coordsize="21600,21600" o:gfxdata="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7sJfXUAAAABQEAAA8AAAAAAAAAAQAgAAAA&#10;IgAAAGRycy9kb3ducmV2LnhtbFBLAQIUABQAAAAIAIdO4kCqniyonQEAAAsDAAAOAAAAAAAAAAEA&#10;IAAAACMBAABkcnMvZTJvRG9jLnhtbFBLBQYAAAAABgAGAFkBAAAy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、S、G</w:t>
                              </w:r>
                            </w:p>
                          </w:txbxContent>
                        </v:textbox>
                      </v:shape>
                      <v:shape id="文本框 83" o:spid="_x0000_s1026" o:spt="202" type="#_x0000_t202" style="position:absolute;left:52705;top:1283335;height:228600;width:716915;" filled="f" stroked="f" coordsize="21600,21600" o:gfxdata="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7CX11AAAAAUBAAAPAAAAAAAAAAEAIAAAACIA&#10;AABkcnMvZG93bnJldi54bWxQSwECFAAUAAAACACHTuJAUBH2rpsBAAAMAwAADgAAAAAAAAABACAA&#10;AAAjAQAAZHJzL2Uyb0RvYy54bWxQSwUGAAAAAAYABgBZAQAAMA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w:t>
                              </w: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w:t>
                              </w:r>
                            </w:p>
                          </w:txbxContent>
                        </v:textbox>
                      </v:shape>
                      <v:shape id="文本框 84" o:spid="_x0000_s1026" o:spt="202" type="#_x0000_t202" style="position:absolute;left:155575;top:2911475;height:228600;width:685800;" filled="f" stroked="f" coordsize="21600,21600" o:gfxdata="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7CX11AAAAAUBAAAPAAAAAAAAAAEAIAAAACIA&#10;AABkcnMvZG93bnJldi54bWxQSwECFAAUAAAACACHTuJA1yuHapsBAAANAwAADgAAAAAAAAABACAA&#10;AAAjAQAAZHJzL2Uyb0RvYy54bWxQSwUGAAAAAAYABgBZAQAAMA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w:t>
                              </w:r>
                            </w:p>
                          </w:txbxContent>
                        </v:textbox>
                      </v:shape>
                      <v:shape id="文本框 85" o:spid="_x0000_s1026" o:spt="202" type="#_x0000_t202" style="position:absolute;left:132715;top:2404110;height:228600;width:678180;" filled="f" stroked="f" coordsize="21600,21600" o:gfxdata="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uwl9dQAAAAFAQAADwAAAAAAAAABACAAAAAi&#10;AAAAZHJzL2Rvd25yZXYueG1sUEsBAhQAFAAAAAgAh07iQMKkThqcAQAADQMAAA4AAAAAAAAAAQAg&#10;AAAAIwEAAGRycy9lMm9Eb2MueG1sUEsFBgAAAAAGAAYAWQEAADE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w:t>
                              </w:r>
                              <w:r>
                                <w:rPr>
                                  <w:rFonts w:hint="eastAsia" w:ascii="Times New Roman" w:hAnsi="Times New Roman" w:cs="Times New Roman"/>
                                  <w:sz w:val="21"/>
                                  <w:szCs w:val="21"/>
                                  <w:lang w:val="en-US" w:eastAsia="zh-CN"/>
                                </w:rPr>
                                <w:t>、S、G</w:t>
                              </w:r>
                            </w:p>
                          </w:txbxContent>
                        </v:textbox>
                      </v:shape>
                      <v:shape id="文本框 86" o:spid="_x0000_s1026" o:spt="202" type="#_x0000_t202" style="position:absolute;left:822960;top:568325;height:266700;width:650875;" fillcolor="#FFFFFF" filled="t" stroked="t" coordsize="21600,21600" o:gfxdata="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33lI1gAAAAUBAAAPAAAAAAAAAAEAIAAAACIAAABkcnMvZG93bnJldi54&#10;bWxQSwECFAAUAAAACACHTuJAp0ae8fwBAAD0AwAADgAAAAAAAAABACAAAAAlAQAAZHJzL2Uyb0Rv&#10;Yy54bWxQSwUGAAAAAAYABgBZAQAAk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宋体"/>
                                  <w:sz w:val="21"/>
                                  <w:szCs w:val="21"/>
                                  <w:lang w:val="en-US" w:eastAsia="zh-CN"/>
                                </w:rPr>
                              </w:pPr>
                              <w:r>
                                <w:rPr>
                                  <w:rFonts w:hint="eastAsia" w:eastAsia="宋体"/>
                                  <w:sz w:val="21"/>
                                  <w:szCs w:val="21"/>
                                  <w:lang w:eastAsia="zh-CN"/>
                                </w:rPr>
                                <w:t>切割</w:t>
                              </w:r>
                            </w:p>
                          </w:txbxContent>
                        </v:textbox>
                      </v:shape>
                      <v:shape id="直接箭头连接符 87" o:spid="_x0000_s1026" o:spt="32" type="#_x0000_t32" style="position:absolute;left:1163955;top:909955;height:283210;width:3810;" filled="f" stroked="t" coordsize="21600,21600" o:gfxdata="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Uvu1LWAAAABQEAAA8AAAAAAAAAAQAgAAAAIgAAAGRycy9kb3ducmV2LnhtbFBLAQIU&#10;ABQAAAAIAIdO4kBSn9ga9QEAALIDAAAOAAAAAAAAAAEAIAAAACUBAABkcnMvZTJvRG9jLnhtbFBL&#10;BQYAAAAABgAGAFkBAACMBQAAAAA=&#10;">
                        <v:fill on="f" focussize="0,0"/>
                        <v:stroke color="#000000" joinstyle="round" endarrow="block"/>
                        <v:imagedata o:title=""/>
                        <o:lock v:ext="edit" aspectratio="f"/>
                      </v:shape>
                      <v:shape id="文本框 88" o:spid="_x0000_s1026" o:spt="202" type="#_x0000_t202" style="position:absolute;left:4700905;top:2780665;height:1143000;width:762000;" fillcolor="#FFFFFF" filled="t" stroked="t" coordsize="21600,21600" o:gfxdata="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3feUjWAAAABQEAAA8AAAAAAAAAAQAgAAAAIgAAAGRycy9kb3ducmV2&#10;LnhtbFBLAQIUABQAAAAIAIdO4kCW/OIE/gEAAPcDAAAOAAAAAAAAAAEAIAAAACUBAABkcnMvZTJv&#10;RG9jLnhtbFBLBQYAAAAABgAGAFkBAACVBQAAAAA=&#10;">
                        <v:fill on="t" focussize="0,0"/>
                        <v:stroke color="#000000" joinstyle="miter"/>
                        <v:imagedata o:title=""/>
                        <o:lock v:ext="edit" aspectratio="f"/>
                        <v:textbox>
                          <w:txbxContent>
                            <w:p>
                              <w:pPr>
                                <w:adjustRightInd w:val="0"/>
                                <w:snapToGrid w:val="0"/>
                                <w:spacing w:line="0" w:lineRule="atLeast"/>
                                <w:ind w:left="0" w:leftChars="0" w:firstLine="0" w:firstLineChars="0"/>
                                <w:rPr>
                                  <w:rFonts w:hint="eastAsia"/>
                                  <w:sz w:val="21"/>
                                  <w:szCs w:val="21"/>
                                </w:rPr>
                              </w:pPr>
                              <w:r>
                                <w:rPr>
                                  <w:rFonts w:hint="eastAsia"/>
                                  <w:sz w:val="21"/>
                                  <w:szCs w:val="21"/>
                                </w:rPr>
                                <w:t>图例</w:t>
                              </w:r>
                            </w:p>
                            <w:p>
                              <w:pPr>
                                <w:adjustRightInd w:val="0"/>
                                <w:snapToGrid w:val="0"/>
                                <w:spacing w:line="0" w:lineRule="atLeast"/>
                                <w:ind w:left="0" w:leftChars="0" w:firstLine="0" w:firstLineChars="0"/>
                                <w:rPr>
                                  <w:rFonts w:hint="eastAsia" w:ascii="Times New Roman" w:hAnsi="Times New Roman" w:eastAsiaTheme="minorEastAsia"/>
                                  <w:sz w:val="21"/>
                                  <w:szCs w:val="21"/>
                                </w:rPr>
                              </w:pPr>
                              <w:r>
                                <w:rPr>
                                  <w:rFonts w:hint="eastAsia" w:ascii="Times New Roman" w:hAnsi="Times New Roman" w:eastAsiaTheme="minorEastAsia"/>
                                  <w:sz w:val="21"/>
                                  <w:szCs w:val="21"/>
                                </w:rPr>
                                <w:t>G：废气</w:t>
                              </w:r>
                            </w:p>
                            <w:p>
                              <w:pPr>
                                <w:adjustRightInd w:val="0"/>
                                <w:snapToGrid w:val="0"/>
                                <w:spacing w:line="0" w:lineRule="atLeast"/>
                                <w:ind w:left="0" w:leftChars="0" w:firstLine="0" w:firstLineChars="0"/>
                                <w:rPr>
                                  <w:rFonts w:hint="eastAsia" w:ascii="Times New Roman" w:hAnsi="Times New Roman" w:eastAsiaTheme="minorEastAsia"/>
                                  <w:sz w:val="21"/>
                                  <w:szCs w:val="21"/>
                                </w:rPr>
                              </w:pPr>
                              <w:r>
                                <w:rPr>
                                  <w:rFonts w:hint="eastAsia" w:ascii="Times New Roman" w:hAnsi="Times New Roman" w:eastAsiaTheme="minorEastAsia"/>
                                  <w:sz w:val="21"/>
                                  <w:szCs w:val="21"/>
                                </w:rPr>
                                <w:t>W：废水</w:t>
                              </w:r>
                            </w:p>
                            <w:p>
                              <w:pPr>
                                <w:adjustRightInd w:val="0"/>
                                <w:snapToGrid w:val="0"/>
                                <w:spacing w:line="0" w:lineRule="atLeast"/>
                                <w:ind w:left="0" w:leftChars="0" w:firstLine="0" w:firstLineChars="0"/>
                                <w:rPr>
                                  <w:rFonts w:hint="eastAsia" w:ascii="Times New Roman" w:hAnsi="Times New Roman" w:eastAsiaTheme="minorEastAsia"/>
                                  <w:sz w:val="21"/>
                                  <w:szCs w:val="21"/>
                                </w:rPr>
                              </w:pPr>
                              <w:r>
                                <w:rPr>
                                  <w:rFonts w:hint="eastAsia" w:ascii="Times New Roman" w:hAnsi="Times New Roman" w:eastAsiaTheme="minorEastAsia"/>
                                  <w:sz w:val="21"/>
                                  <w:szCs w:val="21"/>
                                </w:rPr>
                                <w:t>N：噪声</w:t>
                              </w:r>
                            </w:p>
                            <w:p>
                              <w:pPr>
                                <w:adjustRightInd w:val="0"/>
                                <w:snapToGrid w:val="0"/>
                                <w:spacing w:line="0" w:lineRule="atLeast"/>
                                <w:ind w:left="0" w:leftChars="0" w:firstLine="0" w:firstLineChars="0"/>
                                <w:rPr>
                                  <w:rFonts w:hint="eastAsia"/>
                                  <w:sz w:val="21"/>
                                  <w:szCs w:val="21"/>
                                </w:rPr>
                              </w:pPr>
                              <w:r>
                                <w:rPr>
                                  <w:rFonts w:hint="eastAsia" w:ascii="Times New Roman" w:hAnsi="Times New Roman" w:eastAsiaTheme="minorEastAsia"/>
                                  <w:sz w:val="21"/>
                                  <w:szCs w:val="21"/>
                                </w:rPr>
                                <w:t>S</w:t>
                              </w:r>
                              <w:r>
                                <w:rPr>
                                  <w:rFonts w:hint="eastAsia"/>
                                  <w:sz w:val="21"/>
                                  <w:szCs w:val="21"/>
                                </w:rPr>
                                <w:t>：固废</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ascii="Times New Roman" w:hAnsi="Times New Roman" w:cs="Times New Roman"/>
                <w:b/>
                <w:bCs/>
                <w:color w:val="000000"/>
                <w:sz w:val="24"/>
                <w:szCs w:val="24"/>
              </w:rPr>
            </w:pPr>
            <w:r>
              <w:rPr>
                <w:rFonts w:hint="eastAsia" w:ascii="Times New Roman" w:hAnsi="Times New Roman" w:eastAsia="黑体" w:cs="Times New Roman"/>
                <w:bCs/>
                <w:color w:val="000000"/>
                <w:sz w:val="24"/>
                <w:szCs w:val="24"/>
                <w:highlight w:val="none"/>
                <w:u w:val="none"/>
              </w:rPr>
              <w:t>图</w:t>
            </w:r>
            <w:r>
              <w:rPr>
                <w:rFonts w:hint="eastAsia" w:ascii="Times New Roman" w:hAnsi="Times New Roman" w:eastAsia="黑体" w:cs="Times New Roman"/>
                <w:bCs/>
                <w:color w:val="000000"/>
                <w:sz w:val="24"/>
                <w:szCs w:val="24"/>
                <w:highlight w:val="none"/>
                <w:u w:val="none"/>
                <w:lang w:val="en-US" w:eastAsia="zh-CN"/>
              </w:rPr>
              <w:t>1</w:t>
            </w:r>
            <w:r>
              <w:rPr>
                <w:rFonts w:hint="eastAsia" w:ascii="Times New Roman" w:hAnsi="Times New Roman" w:eastAsia="黑体" w:cs="Times New Roman"/>
                <w:bCs/>
                <w:color w:val="000000"/>
                <w:sz w:val="24"/>
                <w:szCs w:val="24"/>
                <w:highlight w:val="none"/>
                <w:u w:val="none"/>
              </w:rPr>
              <w:t>生态门生产工艺流程及产污环节</w:t>
            </w:r>
            <w:r>
              <w:rPr>
                <w:rFonts w:ascii="Times New Roman" w:hAnsi="Times New Roman" w:cs="Times New Roman"/>
                <w:bCs/>
                <w:color w:val="FF0000"/>
                <w:sz w:val="24"/>
              </w:rPr>
              <mc:AlternateContent>
                <mc:Choice Requires="wps">
                  <w:drawing>
                    <wp:anchor distT="0" distB="0" distL="114300" distR="114300" simplePos="0" relativeHeight="251636736" behindDoc="0" locked="0" layoutInCell="1" allowOverlap="1">
                      <wp:simplePos x="0" y="0"/>
                      <wp:positionH relativeFrom="column">
                        <wp:posOffset>489585</wp:posOffset>
                      </wp:positionH>
                      <wp:positionV relativeFrom="paragraph">
                        <wp:posOffset>101600</wp:posOffset>
                      </wp:positionV>
                      <wp:extent cx="371475" cy="635"/>
                      <wp:effectExtent l="0" t="0" r="0" b="0"/>
                      <wp:wrapNone/>
                      <wp:docPr id="7" name="自选图形 40"/>
                      <wp:cNvGraphicFramePr/>
                      <a:graphic xmlns:a="http://schemas.openxmlformats.org/drawingml/2006/main">
                        <a:graphicData uri="http://schemas.microsoft.com/office/word/2010/wordprocessingShape">
                          <wps:wsp>
                            <wps:cNvCnPr/>
                            <wps:spPr>
                              <a:xfrm>
                                <a:off x="0" y="0"/>
                                <a:ext cx="371475" cy="635"/>
                              </a:xfrm>
                              <a:prstGeom prst="straightConnector1">
                                <a:avLst/>
                              </a:prstGeom>
                              <a:ln>
                                <a:noFill/>
                              </a:ln>
                            </wps:spPr>
                            <wps:bodyPr/>
                          </wps:wsp>
                        </a:graphicData>
                      </a:graphic>
                    </wp:anchor>
                  </w:drawing>
                </mc:Choice>
                <mc:Fallback>
                  <w:pict>
                    <v:shape id="自选图形 40" o:spid="_x0000_s1026" o:spt="32" type="#_x0000_t32" style="position:absolute;left:0pt;margin-left:38.55pt;margin-top:8pt;height:0.05pt;width:29.25pt;z-index:251636736;mso-width-relative:page;mso-height-relative:page;" filled="f" stroked="f" coordsize="21600,21600" o:gfxdata="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xPi77WAAAACAEAAA8AAAAAAAAAAQAgAAAAIgAAAGRycy9kb3ducmV2Lnht&#10;bFBLAQIUABQAAAAIAIdO4kCjaxQWiQEAAOICAAAOAAAAAAAAAAEAIAAAACUBAABkcnMvZTJvRG9j&#10;LnhtbFBLBQYAAAAABgAGAFkBAAAgBQAAAAA=&#10;">
                      <v:fill on="f" focussize="0,0"/>
                      <v:stroke on="f"/>
                      <v:imagedata o:title=""/>
                      <o:lock v:ext="edit" aspectratio="f"/>
                    </v:shape>
                  </w:pict>
                </mc:Fallback>
              </mc:AlternateContent>
            </w:r>
            <w:r>
              <w:rPr>
                <w:rFonts w:ascii="Times New Roman" w:hAnsi="Times New Roman" w:cs="Times New Roman"/>
                <w:bCs/>
                <w:color w:val="FF0000"/>
                <w:sz w:val="24"/>
              </w:rPr>
              <mc:AlternateContent>
                <mc:Choice Requires="wps">
                  <w:drawing>
                    <wp:anchor distT="0" distB="0" distL="114300" distR="114300" simplePos="0" relativeHeight="251635712" behindDoc="0" locked="0" layoutInCell="1" allowOverlap="1">
                      <wp:simplePos x="0" y="0"/>
                      <wp:positionH relativeFrom="column">
                        <wp:posOffset>489585</wp:posOffset>
                      </wp:positionH>
                      <wp:positionV relativeFrom="paragraph">
                        <wp:posOffset>100965</wp:posOffset>
                      </wp:positionV>
                      <wp:extent cx="371475" cy="0"/>
                      <wp:effectExtent l="0" t="0" r="0" b="0"/>
                      <wp:wrapNone/>
                      <wp:docPr id="6" name="自选图形 41"/>
                      <wp:cNvGraphicFramePr/>
                      <a:graphic xmlns:a="http://schemas.openxmlformats.org/drawingml/2006/main">
                        <a:graphicData uri="http://schemas.microsoft.com/office/word/2010/wordprocessingShape">
                          <wps:wsp>
                            <wps:cNvCnPr/>
                            <wps:spPr>
                              <a:xfrm>
                                <a:off x="0" y="0"/>
                                <a:ext cx="371475" cy="0"/>
                              </a:xfrm>
                              <a:prstGeom prst="straightConnector1">
                                <a:avLst/>
                              </a:prstGeom>
                              <a:ln>
                                <a:noFill/>
                              </a:ln>
                            </wps:spPr>
                            <wps:bodyPr/>
                          </wps:wsp>
                        </a:graphicData>
                      </a:graphic>
                    </wp:anchor>
                  </w:drawing>
                </mc:Choice>
                <mc:Fallback>
                  <w:pict>
                    <v:shape id="自选图形 41" o:spid="_x0000_s1026" o:spt="32" type="#_x0000_t32" style="position:absolute;left:0pt;margin-left:38.55pt;margin-top:7.95pt;height:0pt;width:29.25pt;z-index:251635712;mso-width-relative:page;mso-height-relative:page;" filled="f" stroked="f" coordsize="21600,21600" o:gfxdata="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iEUyp9YAAAAIAQAADwAAAAAAAAABACAAAAAiAAAAZHJzL2Rvd25yZXYueG1s&#10;UEsBAhQAFAAAAAgAh07iQGdZ9GKIAQAA4AIAAA4AAAAAAAAAAQAgAAAAJQEAAGRycy9lMm9Eb2Mu&#10;eG1sUEsFBgAAAAAGAAYAWQEAAB8FAAAAAA==&#10;">
                      <v:fill on="f" focussize="0,0"/>
                      <v:stroke on="f"/>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bCs/>
                <w:color w:val="000000"/>
                <w:sz w:val="24"/>
                <w:szCs w:val="24"/>
              </w:rPr>
            </w:pPr>
            <w:r>
              <w:rPr>
                <w:rFonts w:hint="eastAsia" w:ascii="Times New Roman" w:hAnsi="Times New Roman" w:cs="Times New Roman"/>
                <w:color w:val="000000"/>
                <w:sz w:val="24"/>
              </w:rPr>
              <w:t>生态门</w:t>
            </w:r>
            <w:r>
              <w:rPr>
                <w:rFonts w:ascii="Times New Roman" w:hAnsi="Times New Roman" w:cs="Times New Roman"/>
                <w:bCs/>
                <w:color w:val="000000"/>
                <w:sz w:val="24"/>
                <w:szCs w:val="24"/>
              </w:rPr>
              <w:t>生产工艺流程：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Times New Roman" w:hAnsi="Times New Roman" w:cs="Times New Roman"/>
                <w:bCs/>
                <w:color w:val="auto"/>
                <w:sz w:val="24"/>
                <w:szCs w:val="24"/>
              </w:rPr>
            </w:pPr>
            <w:r>
              <w:rPr>
                <w:rFonts w:hint="eastAsia" w:ascii="Times New Roman" w:hAnsi="Times New Roman" w:cs="Times New Roman"/>
                <w:bCs/>
                <w:color w:val="auto"/>
                <w:sz w:val="24"/>
                <w:szCs w:val="24"/>
              </w:rPr>
              <w:t>1、生态门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bCs/>
                <w:color w:val="auto"/>
                <w:sz w:val="24"/>
                <w:szCs w:val="24"/>
              </w:rPr>
            </w:pPr>
            <w:r>
              <w:rPr>
                <w:rFonts w:hint="eastAsia" w:ascii="Times New Roman" w:hAnsi="Times New Roman" w:cs="Times New Roman"/>
                <w:bCs/>
                <w:color w:val="auto"/>
                <w:sz w:val="24"/>
                <w:szCs w:val="24"/>
              </w:rPr>
              <w:t>①切割：将外购的生态板和木方按照合同的尺寸、形状要求，经过开料机进行切割下料。该工序有粉尘、噪声和边角料产生。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bCs/>
                <w:color w:val="auto"/>
                <w:sz w:val="24"/>
                <w:szCs w:val="24"/>
              </w:rPr>
            </w:pPr>
            <w:r>
              <w:rPr>
                <w:rFonts w:hint="eastAsia" w:ascii="Times New Roman" w:hAnsi="Times New Roman" w:cs="Times New Roman"/>
                <w:bCs/>
                <w:color w:val="auto"/>
                <w:sz w:val="24"/>
                <w:szCs w:val="24"/>
              </w:rPr>
              <w:t>②涂胶：将下料后的生态板和木方上均匀涂抹白乳胶。该工序有挥发性有机VOCs 废气以及废白乳胶桶产生。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bCs/>
                <w:color w:val="auto"/>
                <w:sz w:val="24"/>
                <w:szCs w:val="24"/>
              </w:rPr>
            </w:pPr>
            <w:r>
              <w:rPr>
                <w:rFonts w:hint="eastAsia" w:ascii="Times New Roman" w:hAnsi="Times New Roman" w:cs="Times New Roman"/>
                <w:bCs/>
                <w:color w:val="auto"/>
                <w:sz w:val="24"/>
                <w:szCs w:val="24"/>
              </w:rPr>
              <w:t xml:space="preserve">③冷压：将涂胶后的生态板和木方在冷压机进行加压胶合。该工序有挥发性有机物VOCs废气、噪声产生。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bCs/>
                <w:color w:val="auto"/>
                <w:sz w:val="24"/>
                <w:szCs w:val="24"/>
              </w:rPr>
            </w:pPr>
            <w:r>
              <w:rPr>
                <w:rFonts w:hint="eastAsia" w:ascii="Times New Roman" w:hAnsi="Times New Roman" w:cs="Times New Roman"/>
                <w:bCs/>
                <w:color w:val="auto"/>
                <w:sz w:val="24"/>
                <w:szCs w:val="24"/>
              </w:rPr>
              <w:t>④封边：将精裁后的门板通过封边机进行封边处理， 封边工序温度控制在180-220℃左右。该工序热源由电提供，封边胶采用热熔胶。该工序有挥发性有机物VOCs 废气、噪声以及热熔胶包装袋产生。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bCs/>
                <w:color w:val="auto"/>
                <w:sz w:val="24"/>
                <w:szCs w:val="24"/>
              </w:rPr>
            </w:pPr>
            <w:r>
              <w:rPr>
                <w:rFonts w:hint="eastAsia" w:ascii="Times New Roman" w:hAnsi="Times New Roman" w:cs="Times New Roman"/>
                <w:bCs/>
                <w:color w:val="auto"/>
                <w:sz w:val="24"/>
                <w:szCs w:val="24"/>
              </w:rPr>
              <w:t>⑤转印：在热转印机上对</w:t>
            </w:r>
            <w:r>
              <w:rPr>
                <w:rFonts w:hint="eastAsia" w:ascii="Times New Roman" w:hAnsi="Times New Roman" w:eastAsia="宋体" w:cs="宋体"/>
                <w:bCs/>
                <w:color w:val="auto"/>
                <w:sz w:val="24"/>
                <w:szCs w:val="24"/>
              </w:rPr>
              <w:t>门扇转角进行转印图案等。热转印工艺是通过热转印膜一次性加热,将热转印上的装饰图案转于被装饰建材表面上,形成优质饰面膜的过程,在热转印过程中,利热和压力的共同作用使保护层及图案层从热转印膜上分离,使整个装饰层与基材水久结合,热转过程温度为140</w:t>
            </w:r>
            <w:r>
              <w:rPr>
                <w:rFonts w:hint="eastAsia" w:ascii="Times New Roman" w:hAnsi="Times New Roman" w:eastAsia="宋体" w:cs="宋体"/>
                <w:bCs/>
                <w:color w:val="auto"/>
                <w:sz w:val="24"/>
                <w:szCs w:val="24"/>
                <w:vertAlign w:val="baseline"/>
                <w:lang w:eastAsia="zh-CN"/>
              </w:rPr>
              <w:t>℃</w:t>
            </w:r>
            <w:r>
              <w:rPr>
                <w:rFonts w:hint="eastAsia" w:ascii="Times New Roman" w:hAnsi="Times New Roman" w:eastAsia="宋体" w:cs="宋体"/>
                <w:bCs/>
                <w:color w:val="auto"/>
                <w:sz w:val="24"/>
                <w:szCs w:val="24"/>
              </w:rPr>
              <w:t>,转印模的主要成分为聚乙烯,</w:t>
            </w:r>
            <w:r>
              <w:rPr>
                <w:rFonts w:hint="eastAsia" w:ascii="Times New Roman" w:hAnsi="Times New Roman" w:cs="Times New Roman"/>
                <w:bCs/>
                <w:color w:val="auto"/>
                <w:sz w:val="24"/>
                <w:szCs w:val="24"/>
              </w:rPr>
              <w:t>低于聚乙烯的挥发和分解温度</w:t>
            </w:r>
            <w:r>
              <w:rPr>
                <w:rFonts w:hint="eastAsia" w:ascii="Times New Roman" w:hAnsi="Times New Roman" w:eastAsia="宋体" w:cs="宋体"/>
                <w:bCs/>
                <w:color w:val="auto"/>
                <w:sz w:val="24"/>
                <w:szCs w:val="24"/>
              </w:rPr>
              <w:t>,</w:t>
            </w:r>
            <w:r>
              <w:rPr>
                <w:rFonts w:hint="eastAsia" w:ascii="Times New Roman" w:hAnsi="Times New Roman" w:cs="Times New Roman"/>
                <w:bCs/>
                <w:color w:val="auto"/>
                <w:sz w:val="24"/>
                <w:szCs w:val="24"/>
              </w:rPr>
              <w:t>不会产生废气</w:t>
            </w:r>
            <w:r>
              <w:rPr>
                <w:rFonts w:hint="eastAsia" w:ascii="Times New Roman" w:hAnsi="Times New Roman" w:eastAsia="宋体" w:cs="宋体"/>
                <w:bCs/>
                <w:color w:val="auto"/>
                <w:sz w:val="24"/>
                <w:szCs w:val="24"/>
              </w:rPr>
              <w:t>,</w:t>
            </w:r>
            <w:r>
              <w:rPr>
                <w:rFonts w:hint="eastAsia" w:ascii="Times New Roman" w:hAnsi="Times New Roman" w:cs="Times New Roman"/>
                <w:bCs/>
                <w:color w:val="auto"/>
                <w:sz w:val="24"/>
                <w:szCs w:val="24"/>
              </w:rPr>
              <w:t>此工序产生废转印膜固体废物。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bCs/>
                <w:color w:val="FF0000"/>
                <w:sz w:val="24"/>
                <w:szCs w:val="24"/>
              </w:rPr>
            </w:pPr>
            <w:r>
              <w:rPr>
                <w:rFonts w:hint="eastAsia" w:ascii="Times New Roman" w:hAnsi="Times New Roman" w:cs="Times New Roman"/>
                <w:bCs/>
                <w:color w:val="auto"/>
                <w:sz w:val="24"/>
                <w:szCs w:val="24"/>
              </w:rPr>
              <w:t>⑥检验、打包：门板进行检验，检验合格的产品打包后即为成品。</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rPr>
                <w:rFonts w:ascii="Times New Roman" w:hAnsi="Times New Roman" w:cs="Times New Roman"/>
                <w:b/>
                <w:color w:val="000000"/>
                <w:sz w:val="28"/>
                <w:szCs w:val="24"/>
              </w:rPr>
            </w:pPr>
            <w:r>
              <w:rPr>
                <w:rFonts w:ascii="Times New Roman" w:hAnsi="Times New Roman" w:cs="Times New Roman"/>
                <w:b/>
                <w:color w:val="000000"/>
                <w:sz w:val="28"/>
                <w:szCs w:val="24"/>
              </w:rPr>
              <w:t>主要污染工序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sz w:val="24"/>
                <w:lang w:eastAsia="zh-CN"/>
              </w:rPr>
            </w:pPr>
            <w:r>
              <w:rPr>
                <w:rFonts w:hint="eastAsia" w:ascii="Times New Roman" w:hAnsi="Times New Roman" w:cs="Times New Roman"/>
                <w:sz w:val="24"/>
                <w:lang w:val="en-US" w:eastAsia="zh-CN"/>
              </w:rPr>
              <w:t>1、</w:t>
            </w:r>
            <w:r>
              <w:rPr>
                <w:rFonts w:ascii="Times New Roman" w:hAnsi="Times New Roman" w:cs="Times New Roman"/>
                <w:sz w:val="24"/>
              </w:rPr>
              <w:t>大气污染</w:t>
            </w:r>
            <w:r>
              <w:rPr>
                <w:rFonts w:hint="eastAsia" w:ascii="Times New Roman" w:hAnsi="Times New Roman" w:cs="Times New Roman"/>
                <w:sz w:val="24"/>
                <w:lang w:eastAsia="zh-CN"/>
              </w:rPr>
              <w:t>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hint="eastAsia" w:ascii="Times New Roman" w:hAnsi="Times New Roman" w:cs="Times New Roman"/>
                <w:color w:val="auto"/>
                <w:sz w:val="24"/>
                <w:lang w:eastAsia="zh-CN"/>
              </w:rPr>
              <w:t>冷压、涂胶</w:t>
            </w:r>
            <w:r>
              <w:rPr>
                <w:rFonts w:hint="eastAsia" w:ascii="Times New Roman" w:hAnsi="Times New Roman" w:cs="Times New Roman"/>
                <w:color w:val="auto"/>
                <w:sz w:val="24"/>
              </w:rPr>
              <w:t>、封边</w:t>
            </w:r>
            <w:r>
              <w:rPr>
                <w:rFonts w:hint="eastAsia" w:ascii="Times New Roman" w:hAnsi="Times New Roman" w:cs="Times New Roman"/>
                <w:sz w:val="24"/>
                <w:szCs w:val="24"/>
              </w:rPr>
              <w:t>工序产生的</w:t>
            </w:r>
            <w:r>
              <w:rPr>
                <w:rFonts w:hint="eastAsia" w:ascii="Times New Roman" w:hAnsi="Times New Roman" w:cs="Times New Roman"/>
                <w:sz w:val="24"/>
                <w:szCs w:val="24"/>
                <w:lang w:eastAsia="zh-CN"/>
              </w:rPr>
              <w:t>少量有机</w:t>
            </w:r>
            <w:r>
              <w:rPr>
                <w:rFonts w:hint="eastAsia" w:ascii="Times New Roman" w:hAnsi="Times New Roman" w:cs="Times New Roman"/>
                <w:sz w:val="24"/>
                <w:szCs w:val="24"/>
              </w:rPr>
              <w:t>废气</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w:t>
            </w:r>
            <w:r>
              <w:rPr>
                <w:rFonts w:hint="eastAsia" w:ascii="Times New Roman" w:hAnsi="Times New Roman" w:cs="Times New Roman"/>
                <w:kern w:val="2"/>
                <w:sz w:val="24"/>
                <w:szCs w:val="24"/>
                <w:lang w:val="en-US" w:eastAsia="zh-CN" w:bidi="ar-SA"/>
              </w:rPr>
              <w:t>锯切割产生的颗粒物。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sz w:val="24"/>
                <w:lang w:eastAsia="zh-CN"/>
              </w:rPr>
            </w:pP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水污染源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sz w:val="24"/>
              </w:rPr>
            </w:pPr>
            <w:r>
              <w:rPr>
                <w:rFonts w:hint="eastAsia" w:ascii="Times New Roman" w:hAnsi="Times New Roman"/>
                <w:sz w:val="24"/>
              </w:rPr>
              <w:t>项目生产过程无用水环节，因此无生产废水产生；项目主要废水为员工日常生活污水。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bCs/>
                <w:color w:val="000000"/>
                <w:sz w:val="24"/>
                <w:lang w:eastAsia="zh-CN"/>
              </w:rPr>
            </w:pPr>
            <w:r>
              <w:rPr>
                <w:rFonts w:hint="eastAsia" w:ascii="Times New Roman" w:hAnsi="Times New Roman" w:cs="Times New Roman"/>
                <w:sz w:val="24"/>
                <w:lang w:val="en-US" w:eastAsia="zh-CN"/>
              </w:rPr>
              <w:t>3、</w:t>
            </w:r>
            <w:r>
              <w:rPr>
                <w:rFonts w:ascii="Times New Roman" w:hAnsi="Times New Roman" w:cs="Times New Roman"/>
                <w:bCs/>
                <w:color w:val="000000"/>
                <w:sz w:val="24"/>
              </w:rPr>
              <w:t>噪声</w:t>
            </w:r>
            <w:r>
              <w:rPr>
                <w:rFonts w:hint="eastAsia" w:ascii="Times New Roman" w:hAnsi="Times New Roman" w:cs="Times New Roman"/>
                <w:bCs/>
                <w:color w:val="000000"/>
                <w:sz w:val="24"/>
                <w:lang w:eastAsia="zh-CN"/>
              </w:rPr>
              <w:t>污染源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sz w:val="24"/>
              </w:rPr>
            </w:pPr>
            <w:r>
              <w:rPr>
                <w:rFonts w:hint="eastAsia" w:ascii="Times New Roman" w:hAnsi="Times New Roman"/>
                <w:sz w:val="24"/>
              </w:rPr>
              <w:t>项目运营期间噪声主要为</w:t>
            </w:r>
            <w:r>
              <w:rPr>
                <w:rFonts w:hint="eastAsia" w:ascii="Times New Roman" w:hAnsi="Times New Roman"/>
                <w:sz w:val="24"/>
                <w:lang w:eastAsia="zh-CN"/>
              </w:rPr>
              <w:t>冷压机、精密锯</w:t>
            </w:r>
            <w:r>
              <w:rPr>
                <w:rFonts w:ascii="Times New Roman" w:hAnsi="Times New Roman"/>
                <w:bCs/>
                <w:spacing w:val="6"/>
                <w:sz w:val="24"/>
              </w:rPr>
              <w:t>等机械设备</w:t>
            </w:r>
            <w:r>
              <w:rPr>
                <w:rFonts w:ascii="Times New Roman" w:hAnsi="Times New Roman"/>
                <w:sz w:val="24"/>
              </w:rPr>
              <w:t>运</w:t>
            </w:r>
            <w:r>
              <w:rPr>
                <w:rFonts w:ascii="Times New Roman" w:hAnsi="Times New Roman"/>
                <w:kern w:val="0"/>
                <w:sz w:val="24"/>
              </w:rPr>
              <w:t>行产生的机械噪声</w:t>
            </w:r>
            <w:r>
              <w:rPr>
                <w:rFonts w:hint="eastAsia" w:ascii="Times New Roman" w:hAnsi="Times New Roman"/>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bCs/>
                <w:color w:val="000000"/>
                <w:sz w:val="24"/>
                <w:lang w:eastAsia="zh-CN"/>
              </w:rPr>
            </w:pPr>
            <w:r>
              <w:rPr>
                <w:rFonts w:hint="eastAsia" w:ascii="Times New Roman" w:hAnsi="Times New Roman" w:cs="Times New Roman"/>
                <w:sz w:val="24"/>
                <w:lang w:val="en-US" w:eastAsia="zh-CN"/>
              </w:rPr>
              <w:t>4、</w:t>
            </w:r>
            <w:r>
              <w:rPr>
                <w:rFonts w:ascii="Times New Roman" w:hAnsi="Times New Roman" w:cs="Times New Roman"/>
                <w:bCs/>
                <w:color w:val="000000"/>
                <w:sz w:val="24"/>
              </w:rPr>
              <w:t>固废</w:t>
            </w:r>
            <w:r>
              <w:rPr>
                <w:rFonts w:hint="eastAsia" w:ascii="Times New Roman" w:hAnsi="Times New Roman" w:cs="Times New Roman"/>
                <w:bCs/>
                <w:color w:val="000000"/>
                <w:sz w:val="24"/>
                <w:lang w:eastAsia="zh-CN"/>
              </w:rPr>
              <w:t>污染源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eastAsiaTheme="minorEastAsia"/>
                <w:bCs/>
                <w:color w:val="000000"/>
                <w:sz w:val="24"/>
                <w:lang w:eastAsia="zh-CN"/>
              </w:rPr>
            </w:pP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1</w:t>
            </w:r>
            <w:r>
              <w:rPr>
                <w:rFonts w:hint="eastAsia" w:ascii="Times New Roman" w:hAnsi="Times New Roman" w:cs="Times New Roman"/>
                <w:bCs/>
                <w:color w:val="000000"/>
                <w:sz w:val="24"/>
                <w:lang w:eastAsia="zh-CN"/>
              </w:rPr>
              <w:t>）废边角料；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bCs/>
                <w:color w:val="000000"/>
                <w:sz w:val="24"/>
                <w:lang w:eastAsia="zh-CN"/>
              </w:rPr>
            </w:pP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2</w:t>
            </w:r>
            <w:r>
              <w:rPr>
                <w:rFonts w:hint="eastAsia" w:ascii="Times New Roman" w:hAnsi="Times New Roman" w:cs="Times New Roman"/>
                <w:bCs/>
                <w:color w:val="000000"/>
                <w:sz w:val="24"/>
                <w:lang w:eastAsia="zh-CN"/>
              </w:rPr>
              <w:t>）</w:t>
            </w:r>
            <w:r>
              <w:rPr>
                <w:rFonts w:ascii="Times New Roman" w:hAnsi="Times New Roman" w:cs="Times New Roman"/>
                <w:bCs/>
                <w:color w:val="000000"/>
                <w:sz w:val="24"/>
              </w:rPr>
              <w:t>生活垃圾</w:t>
            </w:r>
            <w:r>
              <w:rPr>
                <w:rFonts w:hint="eastAsia" w:ascii="Times New Roman" w:hAnsi="Times New Roman" w:cs="Times New Roman"/>
                <w:bCs/>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bCs/>
                <w:color w:val="000000"/>
                <w:sz w:val="24"/>
                <w:lang w:eastAsia="zh-CN"/>
              </w:rPr>
            </w:pP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3</w:t>
            </w:r>
            <w:r>
              <w:rPr>
                <w:rFonts w:hint="eastAsia" w:ascii="Times New Roman" w:hAnsi="Times New Roman" w:cs="Times New Roman"/>
                <w:bCs/>
                <w:color w:val="000000"/>
                <w:sz w:val="24"/>
                <w:lang w:eastAsia="zh-CN"/>
              </w:rPr>
              <w:t>）废活性炭；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bCs/>
                <w:color w:val="000000"/>
                <w:sz w:val="24"/>
                <w:lang w:eastAsia="zh-CN"/>
              </w:rPr>
            </w:pP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lang w:val="en-US" w:eastAsia="zh-CN"/>
              </w:rPr>
              <w:t>4</w:t>
            </w:r>
            <w:r>
              <w:rPr>
                <w:rFonts w:hint="eastAsia" w:ascii="Times New Roman" w:hAnsi="Times New Roman" w:cs="Times New Roman"/>
                <w:bCs/>
                <w:color w:val="000000"/>
                <w:sz w:val="24"/>
                <w:lang w:eastAsia="zh-CN"/>
              </w:rPr>
              <w:t>）</w:t>
            </w:r>
            <w:r>
              <w:rPr>
                <w:rFonts w:hint="eastAsia" w:ascii="Times New Roman" w:hAnsi="Times New Roman" w:cs="Times New Roman"/>
                <w:bCs/>
                <w:color w:val="000000"/>
                <w:sz w:val="24"/>
              </w:rPr>
              <w:t>废</w:t>
            </w:r>
            <w:r>
              <w:rPr>
                <w:rFonts w:hint="eastAsia" w:ascii="Times New Roman" w:hAnsi="Times New Roman" w:cs="Times New Roman"/>
                <w:bCs/>
                <w:color w:val="000000"/>
                <w:sz w:val="24"/>
                <w:lang w:eastAsia="zh-CN"/>
              </w:rPr>
              <w:t>包装</w:t>
            </w:r>
            <w:r>
              <w:rPr>
                <w:rFonts w:hint="eastAsia" w:ascii="Times New Roman" w:hAnsi="Times New Roman" w:cs="Times New Roman"/>
                <w:bCs/>
                <w:color w:val="000000"/>
                <w:sz w:val="24"/>
              </w:rPr>
              <w:t>桶</w:t>
            </w:r>
            <w:r>
              <w:rPr>
                <w:rFonts w:hint="eastAsia" w:ascii="Times New Roman" w:hAnsi="Times New Roman" w:cs="Times New Roman"/>
                <w:bCs/>
                <w:color w:val="000000"/>
                <w:sz w:val="24"/>
                <w:lang w:eastAsia="zh-CN"/>
              </w:rPr>
              <w:t>。</w:t>
            </w:r>
          </w:p>
          <w:p>
            <w:pPr>
              <w:rPr>
                <w:rFonts w:ascii="Times New Roman" w:hAnsi="Times New Roman" w:cs="Times New Roman"/>
                <w:sz w:val="24"/>
              </w:rPr>
            </w:pPr>
          </w:p>
          <w:p>
            <w:pPr>
              <w:rPr>
                <w:rFonts w:ascii="Times New Roman" w:hAnsi="Times New Roman" w:cs="Times New Roman"/>
                <w:sz w:val="24"/>
              </w:rPr>
            </w:pPr>
          </w:p>
          <w:p>
            <w:pPr>
              <w:jc w:val="left"/>
              <w:rPr>
                <w:rFonts w:ascii="Times New Roman" w:hAnsi="Times New Roman"/>
              </w:rPr>
            </w:pPr>
          </w:p>
          <w:p>
            <w:pPr>
              <w:jc w:val="left"/>
              <w:rPr>
                <w:rFonts w:ascii="Times New Roman" w:hAnsi="Times New Roman"/>
              </w:rPr>
            </w:pPr>
          </w:p>
          <w:p>
            <w:pPr>
              <w:jc w:val="left"/>
              <w:rPr>
                <w:rFonts w:ascii="Times New Roman" w:hAnsi="Times New Roman"/>
              </w:rPr>
            </w:pPr>
          </w:p>
          <w:p>
            <w:pPr>
              <w:jc w:val="left"/>
              <w:rPr>
                <w:rFonts w:ascii="Times New Roman" w:hAnsi="Times New Roman"/>
              </w:rPr>
            </w:pPr>
          </w:p>
        </w:tc>
      </w:tr>
    </w:tbl>
    <w:p>
      <w:pPr>
        <w:rPr>
          <w:rFonts w:ascii="Times New Roman" w:hAnsi="Times New Roman" w:eastAsia="黑体" w:cs="Times New Roman"/>
          <w:b/>
          <w:bCs/>
          <w:sz w:val="30"/>
          <w:szCs w:val="30"/>
        </w:rPr>
      </w:pPr>
      <w:r>
        <w:rPr>
          <w:rFonts w:ascii="Times New Roman" w:hAnsi="Times New Roman" w:eastAsia="黑体" w:cs="Times New Roman"/>
          <w:b/>
          <w:bCs/>
          <w:sz w:val="30"/>
          <w:szCs w:val="30"/>
        </w:rPr>
        <w:br w:type="page"/>
      </w:r>
    </w:p>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黑体" w:cs="Times New Roman"/>
          <w:b/>
          <w:bCs/>
          <w:sz w:val="30"/>
          <w:szCs w:val="30"/>
        </w:rPr>
      </w:pPr>
      <w:r>
        <w:rPr>
          <w:rFonts w:ascii="Times New Roman" w:hAnsi="Times New Roman" w:eastAsia="黑体" w:cs="Times New Roman"/>
          <w:b/>
          <w:bCs/>
          <w:sz w:val="30"/>
          <w:szCs w:val="30"/>
        </w:rPr>
        <w:t>建设项目主要污染物产生及预计排放情况</w:t>
      </w:r>
    </w:p>
    <w:tbl>
      <w:tblPr>
        <w:tblStyle w:val="29"/>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559"/>
        <w:gridCol w:w="1417"/>
        <w:gridCol w:w="1418"/>
        <w:gridCol w:w="132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1" w:type="dxa"/>
            <w:vMerge w:val="restart"/>
            <w:tcBorders>
              <w:top w:val="single" w:color="auto" w:sz="8" w:space="0"/>
              <w:left w:val="single" w:color="auto" w:sz="8" w:space="0"/>
              <w:tl2br w:val="single" w:color="auto" w:sz="4"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内容</w:t>
            </w:r>
          </w:p>
          <w:p>
            <w:pPr>
              <w:rPr>
                <w:rFonts w:ascii="Times New Roman" w:hAnsi="Times New Roman" w:cs="Times New Roman"/>
                <w:b/>
                <w:color w:val="000000"/>
                <w:szCs w:val="21"/>
              </w:rPr>
            </w:pPr>
          </w:p>
          <w:p>
            <w:pPr>
              <w:rPr>
                <w:rFonts w:ascii="Times New Roman" w:hAnsi="Times New Roman" w:cs="Times New Roman"/>
                <w:b/>
                <w:color w:val="000000"/>
                <w:szCs w:val="21"/>
              </w:rPr>
            </w:pPr>
          </w:p>
          <w:p>
            <w:pPr>
              <w:rPr>
                <w:rFonts w:ascii="Times New Roman" w:hAnsi="Times New Roman" w:cs="Times New Roman"/>
                <w:b/>
                <w:color w:val="000000"/>
                <w:szCs w:val="21"/>
              </w:rPr>
            </w:pPr>
            <w:r>
              <w:rPr>
                <w:rFonts w:ascii="Times New Roman" w:hAnsi="Times New Roman" w:cs="Times New Roman"/>
                <w:b/>
                <w:color w:val="000000"/>
                <w:szCs w:val="21"/>
              </w:rPr>
              <w:t>类型</w:t>
            </w:r>
          </w:p>
        </w:tc>
        <w:tc>
          <w:tcPr>
            <w:tcW w:w="1134" w:type="dxa"/>
            <w:vMerge w:val="restart"/>
            <w:tcBorders>
              <w:top w:val="single" w:color="auto" w:sz="8"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排放源</w:t>
            </w:r>
          </w:p>
          <w:p>
            <w:pPr>
              <w:jc w:val="center"/>
              <w:rPr>
                <w:rFonts w:ascii="Times New Roman" w:hAnsi="Times New Roman" w:cs="Times New Roman"/>
                <w:b/>
                <w:color w:val="000000"/>
                <w:szCs w:val="21"/>
              </w:rPr>
            </w:pPr>
            <w:r>
              <w:rPr>
                <w:rFonts w:ascii="Times New Roman" w:hAnsi="Times New Roman" w:cs="Times New Roman"/>
                <w:b/>
                <w:color w:val="000000"/>
                <w:szCs w:val="21"/>
              </w:rPr>
              <w:t>（编号）</w:t>
            </w:r>
          </w:p>
        </w:tc>
        <w:tc>
          <w:tcPr>
            <w:tcW w:w="1559" w:type="dxa"/>
            <w:vMerge w:val="restart"/>
            <w:tcBorders>
              <w:top w:val="single" w:color="auto" w:sz="8" w:space="0"/>
            </w:tcBorders>
            <w:vAlign w:val="center"/>
          </w:tcPr>
          <w:p>
            <w:pPr>
              <w:rPr>
                <w:rFonts w:ascii="Times New Roman" w:hAnsi="Times New Roman" w:cs="Times New Roman"/>
                <w:b/>
                <w:color w:val="000000"/>
                <w:szCs w:val="21"/>
              </w:rPr>
            </w:pPr>
            <w:r>
              <w:rPr>
                <w:rFonts w:ascii="Times New Roman" w:hAnsi="Times New Roman" w:cs="Times New Roman"/>
                <w:b/>
                <w:color w:val="000000"/>
                <w:szCs w:val="21"/>
              </w:rPr>
              <w:t>污染物名称</w:t>
            </w:r>
          </w:p>
        </w:tc>
        <w:tc>
          <w:tcPr>
            <w:tcW w:w="2835" w:type="dxa"/>
            <w:gridSpan w:val="2"/>
            <w:tcBorders>
              <w:top w:val="single" w:color="auto" w:sz="8"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处理前产生浓度及产生量</w:t>
            </w:r>
          </w:p>
        </w:tc>
        <w:tc>
          <w:tcPr>
            <w:tcW w:w="2647" w:type="dxa"/>
            <w:gridSpan w:val="2"/>
            <w:tcBorders>
              <w:top w:val="single" w:color="auto" w:sz="8" w:space="0"/>
              <w:right w:val="single" w:color="auto" w:sz="8"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排放</w:t>
            </w:r>
            <w:r>
              <w:rPr>
                <w:rFonts w:hint="eastAsia" w:ascii="Times New Roman" w:hAnsi="Times New Roman" w:cs="Times New Roman"/>
                <w:b/>
                <w:color w:val="000000"/>
                <w:szCs w:val="21"/>
              </w:rPr>
              <w:t>浓度</w:t>
            </w:r>
            <w:r>
              <w:rPr>
                <w:rFonts w:ascii="Times New Roman" w:hAnsi="Times New Roman" w:cs="Times New Roman"/>
                <w:b/>
                <w:color w:val="000000"/>
                <w:szCs w:val="21"/>
              </w:rPr>
              <w:t>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1" w:type="dxa"/>
            <w:vMerge w:val="continue"/>
            <w:tcBorders>
              <w:left w:val="single" w:color="auto" w:sz="8" w:space="0"/>
              <w:tl2br w:val="single" w:color="auto" w:sz="4" w:space="0"/>
            </w:tcBorders>
            <w:vAlign w:val="center"/>
          </w:tcPr>
          <w:p>
            <w:pPr>
              <w:jc w:val="center"/>
              <w:rPr>
                <w:rFonts w:ascii="Times New Roman" w:hAnsi="Times New Roman"/>
              </w:rPr>
            </w:pPr>
          </w:p>
        </w:tc>
        <w:tc>
          <w:tcPr>
            <w:tcW w:w="1134" w:type="dxa"/>
            <w:vMerge w:val="continue"/>
            <w:vAlign w:val="center"/>
          </w:tcPr>
          <w:p>
            <w:pPr>
              <w:jc w:val="center"/>
              <w:rPr>
                <w:rFonts w:ascii="Times New Roman" w:hAnsi="Times New Roman"/>
              </w:rPr>
            </w:pPr>
          </w:p>
        </w:tc>
        <w:tc>
          <w:tcPr>
            <w:tcW w:w="1559" w:type="dxa"/>
            <w:vMerge w:val="continue"/>
            <w:vAlign w:val="center"/>
          </w:tcPr>
          <w:p>
            <w:pPr>
              <w:jc w:val="center"/>
              <w:rPr>
                <w:rFonts w:ascii="Times New Roman" w:hAnsi="Times New Roman"/>
              </w:rPr>
            </w:pPr>
          </w:p>
        </w:tc>
        <w:tc>
          <w:tcPr>
            <w:tcW w:w="1417" w:type="dxa"/>
            <w:tcBorders>
              <w:top w:val="single" w:color="auto" w:sz="8"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浓度</w:t>
            </w:r>
          </w:p>
          <w:p>
            <w:pPr>
              <w:jc w:val="center"/>
              <w:rPr>
                <w:rFonts w:ascii="Times New Roman" w:hAnsi="Times New Roman" w:cs="Times New Roman"/>
                <w:b/>
                <w:color w:val="000000"/>
                <w:szCs w:val="21"/>
                <w:lang w:val="en-US" w:eastAsia="zh-CN"/>
              </w:rPr>
            </w:pPr>
            <w:r>
              <w:rPr>
                <w:rFonts w:ascii="Times New Roman" w:hAnsi="Times New Roman" w:cs="Times New Roman"/>
                <w:b/>
                <w:color w:val="000000"/>
                <w:szCs w:val="21"/>
              </w:rPr>
              <w:t>(单位)</w:t>
            </w:r>
          </w:p>
        </w:tc>
        <w:tc>
          <w:tcPr>
            <w:tcW w:w="1418" w:type="dxa"/>
            <w:tcBorders>
              <w:top w:val="single" w:color="auto" w:sz="8"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产生量</w:t>
            </w:r>
          </w:p>
          <w:p>
            <w:pPr>
              <w:jc w:val="center"/>
              <w:rPr>
                <w:rFonts w:ascii="Times New Roman" w:hAnsi="Times New Roman" w:cs="Times New Roman"/>
                <w:b/>
                <w:color w:val="000000"/>
                <w:szCs w:val="21"/>
                <w:lang w:val="en-US" w:eastAsia="zh-CN"/>
              </w:rPr>
            </w:pPr>
            <w:r>
              <w:rPr>
                <w:rFonts w:ascii="Times New Roman" w:hAnsi="Times New Roman" w:cs="Times New Roman"/>
                <w:b/>
                <w:color w:val="000000"/>
                <w:szCs w:val="21"/>
              </w:rPr>
              <w:t>(单位)</w:t>
            </w:r>
          </w:p>
        </w:tc>
        <w:tc>
          <w:tcPr>
            <w:tcW w:w="1323" w:type="dxa"/>
            <w:tcBorders>
              <w:right w:val="single" w:color="auto" w:sz="8"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浓度</w:t>
            </w:r>
          </w:p>
          <w:p>
            <w:pPr>
              <w:jc w:val="center"/>
              <w:rPr>
                <w:rFonts w:ascii="Times New Roman" w:hAnsi="Times New Roman" w:cs="Times New Roman"/>
                <w:b/>
                <w:color w:val="000000"/>
                <w:szCs w:val="21"/>
                <w:lang w:val="en-US" w:eastAsia="zh-CN"/>
              </w:rPr>
            </w:pPr>
            <w:r>
              <w:rPr>
                <w:rFonts w:ascii="Times New Roman" w:hAnsi="Times New Roman" w:cs="Times New Roman"/>
                <w:b/>
                <w:color w:val="000000"/>
                <w:szCs w:val="21"/>
              </w:rPr>
              <w:t>(单位)</w:t>
            </w:r>
          </w:p>
        </w:tc>
        <w:tc>
          <w:tcPr>
            <w:tcW w:w="1324" w:type="dxa"/>
            <w:tcBorders>
              <w:right w:val="single" w:color="auto" w:sz="8" w:space="0"/>
            </w:tcBorders>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排放量</w:t>
            </w:r>
          </w:p>
          <w:p>
            <w:pPr>
              <w:jc w:val="center"/>
              <w:rPr>
                <w:rFonts w:ascii="Times New Roman" w:hAnsi="Times New Roman" w:cs="Times New Roman"/>
                <w:b/>
                <w:color w:val="000000"/>
                <w:szCs w:val="21"/>
                <w:lang w:val="en-US" w:eastAsia="zh-CN"/>
              </w:rPr>
            </w:pPr>
            <w:r>
              <w:rPr>
                <w:rFonts w:ascii="Times New Roman" w:hAnsi="Times New Roman" w:cs="Times New Roman"/>
                <w:b/>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1" w:type="dxa"/>
            <w:vMerge w:val="restart"/>
            <w:tcBorders>
              <w:left w:val="single" w:color="auto" w:sz="8" w:space="0"/>
            </w:tcBorders>
            <w:vAlign w:val="center"/>
          </w:tcPr>
          <w:p>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大</w:t>
            </w:r>
          </w:p>
          <w:p>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气</w:t>
            </w:r>
          </w:p>
          <w:p>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污</w:t>
            </w:r>
          </w:p>
          <w:p>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染</w:t>
            </w:r>
          </w:p>
          <w:p>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物</w:t>
            </w:r>
          </w:p>
        </w:tc>
        <w:tc>
          <w:tcPr>
            <w:tcW w:w="1134"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lang w:eastAsia="zh-CN"/>
              </w:rPr>
              <w:t>锯切割</w:t>
            </w:r>
            <w:r>
              <w:rPr>
                <w:rFonts w:ascii="Times New Roman" w:hAnsi="Times New Roman" w:cs="Times New Roman"/>
                <w:color w:val="auto"/>
                <w:szCs w:val="21"/>
              </w:rPr>
              <w:t>工序</w:t>
            </w:r>
          </w:p>
        </w:tc>
        <w:tc>
          <w:tcPr>
            <w:tcW w:w="1559"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有组织颗粒物</w:t>
            </w:r>
          </w:p>
        </w:tc>
        <w:tc>
          <w:tcPr>
            <w:tcW w:w="1417" w:type="dxa"/>
            <w:vAlign w:val="center"/>
          </w:tcPr>
          <w:p>
            <w:pPr>
              <w:jc w:val="center"/>
              <w:rPr>
                <w:rFonts w:hint="eastAsia" w:ascii="Times New Roman" w:hAnsi="Times New Roman" w:cs="Times New Roman" w:eastAsiaTheme="minorEastAsia"/>
                <w:bCs/>
                <w:color w:val="auto"/>
                <w:szCs w:val="21"/>
                <w:lang w:eastAsia="zh-CN"/>
              </w:rPr>
            </w:pPr>
            <w:r>
              <w:rPr>
                <w:rFonts w:hint="eastAsia" w:ascii="Times New Roman" w:hAnsi="Times New Roman" w:cs="Times New Roman"/>
                <w:bCs/>
                <w:color w:val="auto"/>
                <w:szCs w:val="21"/>
                <w:lang w:val="en-US" w:eastAsia="zh-CN"/>
              </w:rPr>
              <w:t>/</w:t>
            </w:r>
          </w:p>
        </w:tc>
        <w:tc>
          <w:tcPr>
            <w:tcW w:w="1418" w:type="dxa"/>
            <w:vAlign w:val="center"/>
          </w:tcPr>
          <w:p>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0.002187</w:t>
            </w:r>
            <w:r>
              <w:rPr>
                <w:rFonts w:hint="eastAsia" w:ascii="Times New Roman" w:hAnsi="Times New Roman" w:cs="Times New Roman"/>
                <w:bCs/>
                <w:color w:val="auto"/>
                <w:sz w:val="21"/>
                <w:szCs w:val="21"/>
              </w:rPr>
              <w:t>t/a</w:t>
            </w:r>
          </w:p>
        </w:tc>
        <w:tc>
          <w:tcPr>
            <w:tcW w:w="1323" w:type="dxa"/>
            <w:tcBorders>
              <w:right w:val="single" w:color="auto" w:sz="8" w:space="0"/>
            </w:tcBorders>
            <w:vAlign w:val="center"/>
          </w:tcPr>
          <w:p>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0.092</w:t>
            </w:r>
            <w:r>
              <w:rPr>
                <w:rFonts w:ascii="Times New Roman" w:hAnsi="Times New Roman" w:eastAsia="宋体"/>
                <w:color w:val="auto"/>
                <w:sz w:val="21"/>
                <w:szCs w:val="21"/>
              </w:rPr>
              <w:t>mg/m</w:t>
            </w:r>
            <w:r>
              <w:rPr>
                <w:rFonts w:ascii="Times New Roman" w:hAnsi="Times New Roman" w:eastAsia="宋体"/>
                <w:color w:val="auto"/>
                <w:sz w:val="21"/>
                <w:szCs w:val="21"/>
                <w:vertAlign w:val="superscript"/>
              </w:rPr>
              <w:t>3</w:t>
            </w:r>
          </w:p>
        </w:tc>
        <w:tc>
          <w:tcPr>
            <w:tcW w:w="1324" w:type="dxa"/>
            <w:tcBorders>
              <w:right w:val="single" w:color="auto" w:sz="8" w:space="0"/>
            </w:tcBorders>
            <w:vAlign w:val="center"/>
          </w:tcPr>
          <w:p>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 w:val="0"/>
                <w:bCs/>
                <w:color w:val="auto"/>
                <w:szCs w:val="21"/>
                <w:lang w:val="en-US" w:eastAsia="zh-CN"/>
              </w:rPr>
              <w:t>0.00011</w:t>
            </w:r>
            <w:r>
              <w:rPr>
                <w:rFonts w:hint="eastAsia" w:ascii="Times New Roman" w:hAnsi="Times New Roman" w:cs="Times New Roman"/>
                <w:b w:val="0"/>
                <w:bCs/>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1" w:type="dxa"/>
            <w:vMerge w:val="continue"/>
            <w:tcBorders>
              <w:left w:val="single" w:color="auto" w:sz="8" w:space="0"/>
            </w:tcBorders>
            <w:vAlign w:val="center"/>
          </w:tcPr>
          <w:p>
            <w:pPr>
              <w:spacing w:line="240" w:lineRule="exact"/>
              <w:jc w:val="center"/>
              <w:rPr>
                <w:rFonts w:ascii="Times New Roman" w:hAnsi="Times New Roman" w:cs="Times New Roman"/>
                <w:b/>
                <w:bCs/>
                <w:color w:val="000000"/>
                <w:szCs w:val="21"/>
              </w:rPr>
            </w:pPr>
          </w:p>
        </w:tc>
        <w:tc>
          <w:tcPr>
            <w:tcW w:w="1134" w:type="dxa"/>
            <w:vMerge w:val="continue"/>
            <w:vAlign w:val="center"/>
          </w:tcPr>
          <w:p>
            <w:pPr>
              <w:jc w:val="center"/>
              <w:rPr>
                <w:rFonts w:ascii="Times New Roman" w:hAnsi="Times New Roman" w:cs="Times New Roman"/>
                <w:color w:val="auto"/>
                <w:szCs w:val="21"/>
              </w:rPr>
            </w:pPr>
          </w:p>
        </w:tc>
        <w:tc>
          <w:tcPr>
            <w:tcW w:w="155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无组织颗粒</w:t>
            </w:r>
          </w:p>
        </w:tc>
        <w:tc>
          <w:tcPr>
            <w:tcW w:w="1417" w:type="dxa"/>
            <w:vAlign w:val="center"/>
          </w:tcPr>
          <w:p>
            <w:pPr>
              <w:jc w:val="center"/>
              <w:rPr>
                <w:rFonts w:ascii="Times New Roman" w:hAnsi="Times New Roman" w:cs="Times New Roman"/>
                <w:bCs/>
                <w:color w:val="auto"/>
                <w:sz w:val="21"/>
                <w:szCs w:val="21"/>
              </w:rPr>
            </w:pPr>
            <w:r>
              <w:rPr>
                <w:rFonts w:hint="eastAsia" w:ascii="Times New Roman" w:hAnsi="Times New Roman" w:eastAsia="宋体"/>
                <w:bCs/>
                <w:color w:val="auto"/>
                <w:sz w:val="21"/>
                <w:szCs w:val="21"/>
                <w:lang w:val="en-US" w:eastAsia="zh-CN"/>
              </w:rPr>
              <w:t>2.25</w:t>
            </w:r>
            <w:r>
              <w:rPr>
                <w:rFonts w:ascii="Times New Roman" w:hAnsi="Times New Roman" w:eastAsia="宋体"/>
                <w:bCs/>
                <w:color w:val="auto"/>
                <w:sz w:val="21"/>
                <w:szCs w:val="21"/>
              </w:rPr>
              <w:t>×10</w:t>
            </w:r>
            <w:r>
              <w:rPr>
                <w:rFonts w:ascii="Times New Roman" w:hAnsi="Times New Roman" w:eastAsia="宋体"/>
                <w:bCs/>
                <w:color w:val="auto"/>
                <w:sz w:val="21"/>
                <w:szCs w:val="21"/>
                <w:vertAlign w:val="superscript"/>
              </w:rPr>
              <w:t>-</w:t>
            </w:r>
            <w:r>
              <w:rPr>
                <w:rFonts w:hint="eastAsia" w:ascii="Times New Roman" w:hAnsi="Times New Roman" w:eastAsia="宋体"/>
                <w:bCs/>
                <w:color w:val="auto"/>
                <w:sz w:val="21"/>
                <w:szCs w:val="21"/>
                <w:vertAlign w:val="superscript"/>
                <w:lang w:val="en-US" w:eastAsia="zh-CN"/>
              </w:rPr>
              <w:t>2</w:t>
            </w:r>
            <w:r>
              <w:rPr>
                <w:rFonts w:ascii="Times New Roman" w:hAnsi="Times New Roman" w:eastAsia="宋体"/>
                <w:color w:val="auto"/>
                <w:sz w:val="21"/>
                <w:szCs w:val="21"/>
              </w:rPr>
              <w:t>mg/m</w:t>
            </w:r>
            <w:r>
              <w:rPr>
                <w:rFonts w:ascii="Times New Roman" w:hAnsi="Times New Roman" w:eastAsia="宋体"/>
                <w:color w:val="auto"/>
                <w:sz w:val="21"/>
                <w:szCs w:val="21"/>
                <w:vertAlign w:val="superscript"/>
              </w:rPr>
              <w:t>3</w:t>
            </w:r>
          </w:p>
        </w:tc>
        <w:tc>
          <w:tcPr>
            <w:tcW w:w="1418" w:type="dxa"/>
            <w:vAlign w:val="center"/>
          </w:tcPr>
          <w:p>
            <w:pPr>
              <w:jc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bCs/>
                <w:color w:val="auto"/>
                <w:sz w:val="21"/>
                <w:szCs w:val="21"/>
                <w:lang w:val="en-US" w:eastAsia="zh-CN"/>
              </w:rPr>
              <w:t>0.00243</w:t>
            </w:r>
            <w:r>
              <w:rPr>
                <w:rFonts w:hint="eastAsia" w:ascii="Times New Roman" w:hAnsi="Times New Roman" w:cs="Times New Roman"/>
                <w:bCs/>
                <w:color w:val="auto"/>
                <w:sz w:val="21"/>
                <w:szCs w:val="21"/>
              </w:rPr>
              <w:t>t/a</w:t>
            </w:r>
          </w:p>
        </w:tc>
        <w:tc>
          <w:tcPr>
            <w:tcW w:w="1323" w:type="dxa"/>
            <w:tcBorders>
              <w:right w:val="single" w:color="auto" w:sz="8" w:space="0"/>
            </w:tcBorders>
            <w:vAlign w:val="center"/>
          </w:tcPr>
          <w:p>
            <w:pPr>
              <w:jc w:val="center"/>
              <w:rPr>
                <w:rFonts w:hint="eastAsia" w:ascii="Times New Roman" w:hAnsi="Times New Roman" w:cs="Times New Roman" w:eastAsiaTheme="minorEastAsia"/>
                <w:bCs/>
                <w:color w:val="auto"/>
                <w:sz w:val="21"/>
                <w:szCs w:val="21"/>
                <w:lang w:eastAsia="zh-CN"/>
              </w:rPr>
            </w:pPr>
            <w:r>
              <w:rPr>
                <w:rFonts w:hint="eastAsia" w:ascii="Times New Roman" w:hAnsi="Times New Roman" w:eastAsia="宋体"/>
                <w:bCs/>
                <w:color w:val="auto"/>
                <w:sz w:val="21"/>
                <w:szCs w:val="21"/>
                <w:lang w:val="en-US" w:eastAsia="zh-CN"/>
              </w:rPr>
              <w:t>2.25</w:t>
            </w:r>
            <w:r>
              <w:rPr>
                <w:rFonts w:ascii="Times New Roman" w:hAnsi="Times New Roman" w:eastAsia="宋体"/>
                <w:bCs/>
                <w:color w:val="auto"/>
                <w:sz w:val="21"/>
                <w:szCs w:val="21"/>
              </w:rPr>
              <w:t>×10</w:t>
            </w:r>
            <w:r>
              <w:rPr>
                <w:rFonts w:ascii="Times New Roman" w:hAnsi="Times New Roman" w:eastAsia="宋体"/>
                <w:bCs/>
                <w:color w:val="auto"/>
                <w:sz w:val="21"/>
                <w:szCs w:val="21"/>
                <w:vertAlign w:val="superscript"/>
              </w:rPr>
              <w:t>-</w:t>
            </w:r>
            <w:r>
              <w:rPr>
                <w:rFonts w:hint="eastAsia" w:ascii="Times New Roman" w:hAnsi="Times New Roman" w:eastAsia="宋体"/>
                <w:bCs/>
                <w:color w:val="auto"/>
                <w:sz w:val="21"/>
                <w:szCs w:val="21"/>
                <w:vertAlign w:val="superscript"/>
                <w:lang w:val="en-US" w:eastAsia="zh-CN"/>
              </w:rPr>
              <w:t>2</w:t>
            </w:r>
            <w:r>
              <w:rPr>
                <w:rFonts w:ascii="Times New Roman" w:hAnsi="Times New Roman" w:eastAsia="宋体"/>
                <w:color w:val="auto"/>
                <w:sz w:val="21"/>
                <w:szCs w:val="21"/>
              </w:rPr>
              <w:t>mg/m</w:t>
            </w:r>
            <w:r>
              <w:rPr>
                <w:rFonts w:ascii="Times New Roman" w:hAnsi="Times New Roman" w:eastAsia="宋体"/>
                <w:color w:val="auto"/>
                <w:sz w:val="21"/>
                <w:szCs w:val="21"/>
                <w:vertAlign w:val="superscript"/>
              </w:rPr>
              <w:t>3</w:t>
            </w:r>
          </w:p>
        </w:tc>
        <w:tc>
          <w:tcPr>
            <w:tcW w:w="1324" w:type="dxa"/>
            <w:tcBorders>
              <w:right w:val="single" w:color="auto" w:sz="8" w:space="0"/>
            </w:tcBorders>
            <w:vAlign w:val="center"/>
          </w:tcPr>
          <w:p>
            <w:pPr>
              <w:jc w:val="center"/>
              <w:rPr>
                <w:rFonts w:hint="eastAsia" w:ascii="Times New Roman" w:hAnsi="Times New Roman" w:cs="Times New Roman"/>
                <w:bCs/>
                <w:color w:val="auto"/>
                <w:szCs w:val="21"/>
              </w:rPr>
            </w:pPr>
            <w:r>
              <w:rPr>
                <w:rFonts w:hint="eastAsia" w:ascii="Times New Roman" w:hAnsi="Times New Roman" w:cs="Times New Roman"/>
                <w:bCs/>
                <w:color w:val="auto"/>
                <w:szCs w:val="21"/>
                <w:lang w:val="en-US" w:eastAsia="zh-CN"/>
              </w:rPr>
              <w:t>0.00243</w:t>
            </w:r>
            <w:r>
              <w:rPr>
                <w:rFonts w:hint="eastAsia" w:ascii="Times New Roman" w:hAnsi="Times New Roman" w:cs="Times New Roman"/>
                <w:bCs/>
                <w:color w:val="auto"/>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51" w:type="dxa"/>
            <w:vMerge w:val="continue"/>
            <w:tcBorders>
              <w:left w:val="single" w:color="auto" w:sz="8" w:space="0"/>
            </w:tcBorders>
            <w:vAlign w:val="center"/>
          </w:tcPr>
          <w:p>
            <w:pPr>
              <w:spacing w:line="240" w:lineRule="exact"/>
              <w:jc w:val="center"/>
              <w:rPr>
                <w:rFonts w:ascii="Times New Roman" w:hAnsi="Times New Roman" w:cs="Times New Roman"/>
                <w:b/>
                <w:bCs/>
                <w:color w:val="000000"/>
                <w:szCs w:val="21"/>
              </w:rPr>
            </w:pPr>
          </w:p>
        </w:tc>
        <w:tc>
          <w:tcPr>
            <w:tcW w:w="1134"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lang w:eastAsia="zh-CN"/>
              </w:rPr>
              <w:t>冷压涂胶、封边工</w:t>
            </w:r>
            <w:r>
              <w:rPr>
                <w:rFonts w:hint="eastAsia" w:ascii="Times New Roman" w:hAnsi="Times New Roman" w:cs="Times New Roman"/>
                <w:color w:val="auto"/>
                <w:szCs w:val="21"/>
              </w:rPr>
              <w:t>序</w:t>
            </w:r>
          </w:p>
        </w:tc>
        <w:tc>
          <w:tcPr>
            <w:tcW w:w="155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非甲烷总烃（有组织）</w:t>
            </w:r>
          </w:p>
        </w:tc>
        <w:tc>
          <w:tcPr>
            <w:tcW w:w="1417" w:type="dxa"/>
            <w:vAlign w:val="center"/>
          </w:tcPr>
          <w:p>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w:t>
            </w:r>
          </w:p>
        </w:tc>
        <w:tc>
          <w:tcPr>
            <w:tcW w:w="1418" w:type="dxa"/>
            <w:vAlign w:val="center"/>
          </w:tcPr>
          <w:p>
            <w:pPr>
              <w:jc w:val="center"/>
              <w:rPr>
                <w:rFonts w:hint="eastAsia"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0.00243</w:t>
            </w:r>
            <w:r>
              <w:rPr>
                <w:rFonts w:hint="eastAsia" w:ascii="Times New Roman" w:hAnsi="Times New Roman" w:cs="Times New Roman"/>
                <w:bCs/>
                <w:color w:val="auto"/>
                <w:sz w:val="21"/>
                <w:szCs w:val="21"/>
              </w:rPr>
              <w:t>t/a</w:t>
            </w:r>
          </w:p>
        </w:tc>
        <w:tc>
          <w:tcPr>
            <w:tcW w:w="1323" w:type="dxa"/>
            <w:tcBorders>
              <w:right w:val="single" w:color="auto" w:sz="8" w:space="0"/>
            </w:tcBorders>
            <w:vAlign w:val="center"/>
          </w:tcPr>
          <w:p>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0.405</w:t>
            </w:r>
            <w:r>
              <w:rPr>
                <w:rFonts w:ascii="Times New Roman" w:hAnsi="Times New Roman" w:eastAsia="宋体"/>
                <w:color w:val="auto"/>
                <w:sz w:val="21"/>
                <w:szCs w:val="21"/>
              </w:rPr>
              <w:t>mg/m</w:t>
            </w:r>
            <w:r>
              <w:rPr>
                <w:rFonts w:ascii="Times New Roman" w:hAnsi="Times New Roman" w:eastAsia="宋体"/>
                <w:color w:val="auto"/>
                <w:sz w:val="21"/>
                <w:szCs w:val="21"/>
                <w:vertAlign w:val="superscript"/>
              </w:rPr>
              <w:t>3</w:t>
            </w:r>
          </w:p>
        </w:tc>
        <w:tc>
          <w:tcPr>
            <w:tcW w:w="1324" w:type="dxa"/>
            <w:tcBorders>
              <w:right w:val="single" w:color="auto" w:sz="8" w:space="0"/>
            </w:tcBorders>
            <w:vAlign w:val="center"/>
          </w:tcPr>
          <w:p>
            <w:pPr>
              <w:jc w:val="center"/>
              <w:rPr>
                <w:rFonts w:hint="default" w:ascii="Times New Roman" w:hAnsi="Times New Roman" w:cs="Times New Roman" w:eastAsiaTheme="minorEastAsia"/>
                <w:bCs/>
                <w:color w:val="auto"/>
                <w:szCs w:val="21"/>
                <w:lang w:val="en-US" w:eastAsia="zh-CN"/>
              </w:rPr>
            </w:pPr>
            <w:r>
              <w:rPr>
                <w:rFonts w:hint="eastAsia" w:ascii="Times New Roman" w:hAnsi="Times New Roman" w:cs="Times New Roman"/>
                <w:bCs/>
                <w:color w:val="auto"/>
                <w:szCs w:val="21"/>
                <w:lang w:val="en-US" w:eastAsia="zh-CN"/>
              </w:rPr>
              <w:t>0.000486</w:t>
            </w:r>
            <w:r>
              <w:rPr>
                <w:rFonts w:hint="eastAsia" w:ascii="Times New Roman" w:hAnsi="Times New Roman" w:cs="Times New Roman"/>
                <w:bCs/>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1" w:type="dxa"/>
            <w:vMerge w:val="continue"/>
            <w:tcBorders>
              <w:left w:val="single" w:color="auto" w:sz="8" w:space="0"/>
            </w:tcBorders>
            <w:vAlign w:val="center"/>
          </w:tcPr>
          <w:p>
            <w:pPr>
              <w:spacing w:line="240" w:lineRule="exact"/>
              <w:jc w:val="center"/>
              <w:rPr>
                <w:rFonts w:ascii="Times New Roman" w:hAnsi="Times New Roman" w:cs="Times New Roman"/>
                <w:b/>
                <w:bCs/>
                <w:color w:val="000000"/>
                <w:szCs w:val="21"/>
              </w:rPr>
            </w:pPr>
          </w:p>
        </w:tc>
        <w:tc>
          <w:tcPr>
            <w:tcW w:w="1134" w:type="dxa"/>
            <w:vMerge w:val="continue"/>
            <w:vAlign w:val="center"/>
          </w:tcPr>
          <w:p>
            <w:pPr>
              <w:jc w:val="center"/>
              <w:rPr>
                <w:rFonts w:ascii="Times New Roman" w:hAnsi="Times New Roman" w:cs="Times New Roman"/>
                <w:color w:val="auto"/>
                <w:szCs w:val="21"/>
              </w:rPr>
            </w:pPr>
          </w:p>
        </w:tc>
        <w:tc>
          <w:tcPr>
            <w:tcW w:w="1559"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非甲烷总烃（无组织）</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bCs/>
                <w:color w:val="auto"/>
                <w:szCs w:val="21"/>
              </w:rPr>
            </w:pPr>
            <w:r>
              <w:rPr>
                <w:rFonts w:hint="eastAsia" w:ascii="Times New Roman" w:hAnsi="Times New Roman" w:eastAsia="宋体"/>
                <w:bCs/>
                <w:color w:val="auto"/>
                <w:sz w:val="21"/>
                <w:szCs w:val="21"/>
                <w:lang w:val="en-US" w:eastAsia="zh-CN"/>
              </w:rPr>
              <w:t>2.46</w:t>
            </w:r>
            <w:r>
              <w:rPr>
                <w:rFonts w:ascii="Times New Roman" w:hAnsi="Times New Roman" w:eastAsia="宋体"/>
                <w:bCs/>
                <w:color w:val="auto"/>
                <w:sz w:val="21"/>
                <w:szCs w:val="21"/>
              </w:rPr>
              <w:t>×10</w:t>
            </w:r>
            <w:r>
              <w:rPr>
                <w:rFonts w:ascii="Times New Roman" w:hAnsi="Times New Roman" w:eastAsia="宋体"/>
                <w:bCs/>
                <w:color w:val="auto"/>
                <w:sz w:val="21"/>
                <w:szCs w:val="21"/>
                <w:vertAlign w:val="superscript"/>
              </w:rPr>
              <w:t>-3</w:t>
            </w:r>
            <w:r>
              <w:rPr>
                <w:rFonts w:ascii="Times New Roman" w:hAnsi="Times New Roman" w:eastAsia="宋体"/>
                <w:bCs/>
                <w:color w:val="auto"/>
                <w:sz w:val="21"/>
                <w:szCs w:val="21"/>
              </w:rPr>
              <w:t>mg/m</w:t>
            </w:r>
            <w:r>
              <w:rPr>
                <w:rFonts w:ascii="Times New Roman" w:hAnsi="Times New Roman" w:eastAsia="宋体"/>
                <w:bCs/>
                <w:color w:val="auto"/>
                <w:sz w:val="21"/>
                <w:szCs w:val="21"/>
                <w:vertAlign w:val="superscript"/>
              </w:rPr>
              <w:t>3</w:t>
            </w:r>
          </w:p>
        </w:tc>
        <w:tc>
          <w:tcPr>
            <w:tcW w:w="1418" w:type="dxa"/>
            <w:vAlign w:val="center"/>
          </w:tcPr>
          <w:p>
            <w:pPr>
              <w:jc w:val="center"/>
              <w:rPr>
                <w:rFonts w:hint="eastAsia" w:ascii="Times New Roman" w:hAnsi="Times New Roman" w:cs="Times New Roman"/>
                <w:bCs/>
                <w:color w:val="auto"/>
                <w:szCs w:val="21"/>
              </w:rPr>
            </w:pPr>
            <w:r>
              <w:rPr>
                <w:rFonts w:hint="eastAsia" w:ascii="Times New Roman" w:hAnsi="Times New Roman" w:cs="Times New Roman"/>
                <w:bCs/>
                <w:color w:val="auto"/>
                <w:szCs w:val="21"/>
                <w:lang w:val="en-US" w:eastAsia="zh-CN"/>
              </w:rPr>
              <w:t>0.0027</w:t>
            </w:r>
            <w:r>
              <w:rPr>
                <w:rFonts w:hint="eastAsia" w:ascii="Times New Roman" w:hAnsi="Times New Roman" w:cs="Times New Roman"/>
                <w:bCs/>
                <w:color w:val="auto"/>
                <w:sz w:val="21"/>
                <w:szCs w:val="21"/>
              </w:rPr>
              <w:t>t/a</w:t>
            </w:r>
          </w:p>
        </w:tc>
        <w:tc>
          <w:tcPr>
            <w:tcW w:w="1323" w:type="dxa"/>
            <w:tcBorders>
              <w:right w:val="single" w:color="auto" w:sz="8" w:space="0"/>
            </w:tcBorders>
            <w:vAlign w:val="center"/>
          </w:tcPr>
          <w:p>
            <w:pPr>
              <w:jc w:val="center"/>
              <w:rPr>
                <w:rFonts w:ascii="Times New Roman" w:hAnsi="Times New Roman" w:cs="Times New Roman"/>
                <w:bCs/>
                <w:color w:val="auto"/>
                <w:szCs w:val="21"/>
              </w:rPr>
            </w:pPr>
            <w:r>
              <w:rPr>
                <w:rFonts w:hint="eastAsia" w:ascii="Times New Roman" w:hAnsi="Times New Roman" w:eastAsia="宋体"/>
                <w:bCs/>
                <w:color w:val="auto"/>
                <w:sz w:val="21"/>
                <w:szCs w:val="21"/>
                <w:lang w:val="en-US" w:eastAsia="zh-CN"/>
              </w:rPr>
              <w:t>2.46</w:t>
            </w:r>
            <w:r>
              <w:rPr>
                <w:rFonts w:ascii="Times New Roman" w:hAnsi="Times New Roman" w:eastAsia="宋体"/>
                <w:bCs/>
                <w:color w:val="auto"/>
                <w:sz w:val="21"/>
                <w:szCs w:val="21"/>
              </w:rPr>
              <w:t>×10</w:t>
            </w:r>
            <w:r>
              <w:rPr>
                <w:rFonts w:ascii="Times New Roman" w:hAnsi="Times New Roman" w:eastAsia="宋体"/>
                <w:bCs/>
                <w:color w:val="auto"/>
                <w:sz w:val="21"/>
                <w:szCs w:val="21"/>
                <w:vertAlign w:val="superscript"/>
              </w:rPr>
              <w:t>-3</w:t>
            </w:r>
            <w:r>
              <w:rPr>
                <w:rFonts w:ascii="Times New Roman" w:hAnsi="Times New Roman" w:eastAsia="宋体"/>
                <w:bCs/>
                <w:color w:val="auto"/>
                <w:sz w:val="21"/>
                <w:szCs w:val="21"/>
              </w:rPr>
              <w:t>mg/m</w:t>
            </w:r>
            <w:r>
              <w:rPr>
                <w:rFonts w:ascii="Times New Roman" w:hAnsi="Times New Roman" w:eastAsia="宋体"/>
                <w:bCs/>
                <w:color w:val="auto"/>
                <w:sz w:val="21"/>
                <w:szCs w:val="21"/>
                <w:vertAlign w:val="superscript"/>
              </w:rPr>
              <w:t>3</w:t>
            </w:r>
          </w:p>
        </w:tc>
        <w:tc>
          <w:tcPr>
            <w:tcW w:w="1324" w:type="dxa"/>
            <w:tcBorders>
              <w:right w:val="single" w:color="auto" w:sz="8" w:space="0"/>
            </w:tcBorders>
            <w:vAlign w:val="center"/>
          </w:tcPr>
          <w:p>
            <w:pPr>
              <w:jc w:val="center"/>
              <w:rPr>
                <w:rFonts w:hint="eastAsia" w:ascii="Times New Roman" w:hAnsi="Times New Roman" w:cs="Times New Roman"/>
                <w:bCs/>
                <w:color w:val="auto"/>
                <w:szCs w:val="21"/>
              </w:rPr>
            </w:pPr>
            <w:r>
              <w:rPr>
                <w:rFonts w:hint="eastAsia" w:ascii="Times New Roman" w:hAnsi="Times New Roman" w:cs="Times New Roman"/>
                <w:bCs/>
                <w:color w:val="auto"/>
                <w:szCs w:val="21"/>
                <w:lang w:val="en-US" w:eastAsia="zh-CN"/>
              </w:rPr>
              <w:t>0.0027</w:t>
            </w:r>
            <w:r>
              <w:rPr>
                <w:rFonts w:hint="eastAsia" w:ascii="Times New Roman" w:hAnsi="Times New Roman" w:cs="Times New Roman"/>
                <w:bCs/>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1" w:type="dxa"/>
            <w:vMerge w:val="restart"/>
            <w:tcBorders>
              <w:left w:val="single" w:color="auto" w:sz="8" w:space="0"/>
            </w:tcBorders>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水</w:t>
            </w:r>
          </w:p>
          <w:p>
            <w:pPr>
              <w:jc w:val="center"/>
              <w:rPr>
                <w:rFonts w:ascii="Times New Roman" w:hAnsi="Times New Roman" w:cs="Times New Roman"/>
                <w:b/>
                <w:bCs/>
                <w:color w:val="000000"/>
                <w:szCs w:val="21"/>
              </w:rPr>
            </w:pPr>
            <w:r>
              <w:rPr>
                <w:rFonts w:ascii="Times New Roman" w:hAnsi="Times New Roman" w:cs="Times New Roman"/>
                <w:b/>
                <w:bCs/>
                <w:color w:val="000000"/>
                <w:szCs w:val="21"/>
              </w:rPr>
              <w:t>污</w:t>
            </w:r>
          </w:p>
          <w:p>
            <w:pPr>
              <w:jc w:val="center"/>
              <w:rPr>
                <w:rFonts w:ascii="Times New Roman" w:hAnsi="Times New Roman" w:cs="Times New Roman"/>
                <w:b/>
                <w:bCs/>
                <w:color w:val="000000"/>
                <w:szCs w:val="21"/>
              </w:rPr>
            </w:pPr>
            <w:r>
              <w:rPr>
                <w:rFonts w:ascii="Times New Roman" w:hAnsi="Times New Roman" w:cs="Times New Roman"/>
                <w:b/>
                <w:bCs/>
                <w:color w:val="000000"/>
                <w:szCs w:val="21"/>
              </w:rPr>
              <w:t>染</w:t>
            </w:r>
          </w:p>
          <w:p>
            <w:pPr>
              <w:jc w:val="center"/>
              <w:rPr>
                <w:rFonts w:ascii="Times New Roman" w:hAnsi="Times New Roman" w:cs="Times New Roman"/>
                <w:b/>
                <w:bCs/>
                <w:color w:val="000000"/>
                <w:szCs w:val="21"/>
              </w:rPr>
            </w:pPr>
            <w:r>
              <w:rPr>
                <w:rFonts w:ascii="Times New Roman" w:hAnsi="Times New Roman" w:cs="Times New Roman"/>
                <w:b/>
                <w:bCs/>
                <w:color w:val="000000"/>
                <w:szCs w:val="21"/>
              </w:rPr>
              <w:t>物</w:t>
            </w:r>
          </w:p>
        </w:tc>
        <w:tc>
          <w:tcPr>
            <w:tcW w:w="1134" w:type="dxa"/>
            <w:vMerge w:val="restart"/>
            <w:vAlign w:val="center"/>
          </w:tcPr>
          <w:p>
            <w:pPr>
              <w:jc w:val="center"/>
              <w:rPr>
                <w:rFonts w:hint="eastAsia" w:ascii="Times New Roman" w:hAnsi="Times New Roman" w:cs="Times New Roman" w:eastAsiaTheme="minorEastAsia"/>
                <w:color w:val="auto"/>
                <w:szCs w:val="21"/>
                <w:lang w:eastAsia="zh-CN"/>
              </w:rPr>
            </w:pPr>
            <w:r>
              <w:rPr>
                <w:rFonts w:ascii="Times New Roman" w:hAnsi="Times New Roman" w:cs="Times New Roman"/>
                <w:color w:val="auto"/>
                <w:szCs w:val="21"/>
              </w:rPr>
              <w:t>生活污水</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134.4m</w:t>
            </w:r>
            <w:r>
              <w:rPr>
                <w:rFonts w:hint="eastAsia" w:ascii="Times New Roman" w:hAnsi="Times New Roman" w:cs="Times New Roman"/>
                <w:color w:val="auto"/>
                <w:szCs w:val="21"/>
                <w:vertAlign w:val="superscript"/>
                <w:lang w:val="en-US" w:eastAsia="zh-CN"/>
              </w:rPr>
              <w:t>3</w:t>
            </w:r>
            <w:r>
              <w:rPr>
                <w:rFonts w:hint="eastAsia" w:ascii="Times New Roman" w:hAnsi="Times New Roman" w:cs="Times New Roman"/>
                <w:color w:val="auto"/>
                <w:szCs w:val="21"/>
                <w:lang w:val="en-US" w:eastAsia="zh-CN"/>
              </w:rPr>
              <w:t>/a</w:t>
            </w:r>
            <w:r>
              <w:rPr>
                <w:rFonts w:hint="eastAsia" w:ascii="Times New Roman" w:hAnsi="Times New Roman" w:cs="Times New Roman"/>
                <w:color w:val="auto"/>
                <w:szCs w:val="21"/>
                <w:lang w:eastAsia="zh-CN"/>
              </w:rPr>
              <w:t>）</w:t>
            </w:r>
          </w:p>
        </w:tc>
        <w:tc>
          <w:tcPr>
            <w:tcW w:w="155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COD</w:t>
            </w:r>
          </w:p>
        </w:tc>
        <w:tc>
          <w:tcPr>
            <w:tcW w:w="1417" w:type="dxa"/>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350mg/L</w:t>
            </w:r>
          </w:p>
        </w:tc>
        <w:tc>
          <w:tcPr>
            <w:tcW w:w="1418" w:type="dxa"/>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0.</w:t>
            </w:r>
            <w:r>
              <w:rPr>
                <w:rFonts w:hint="eastAsia" w:ascii="Times New Roman" w:hAnsi="Times New Roman" w:cs="Times New Roman"/>
                <w:bCs/>
                <w:color w:val="auto"/>
                <w:szCs w:val="21"/>
                <w:lang w:val="en-US" w:eastAsia="zh-CN"/>
              </w:rPr>
              <w:t>047</w:t>
            </w:r>
            <w:r>
              <w:rPr>
                <w:rFonts w:ascii="Times New Roman" w:hAnsi="Times New Roman" w:cs="Times New Roman"/>
                <w:color w:val="auto"/>
                <w:szCs w:val="21"/>
              </w:rPr>
              <w:t>t/a</w:t>
            </w:r>
          </w:p>
        </w:tc>
        <w:tc>
          <w:tcPr>
            <w:tcW w:w="2647" w:type="dxa"/>
            <w:gridSpan w:val="2"/>
            <w:vMerge w:val="restart"/>
            <w:tcBorders>
              <w:right w:val="single" w:color="auto" w:sz="8" w:space="0"/>
            </w:tcBorders>
            <w:vAlign w:val="center"/>
          </w:tcPr>
          <w:p>
            <w:pPr>
              <w:adjustRightInd w:val="0"/>
              <w:snapToGrid w:val="0"/>
              <w:jc w:val="center"/>
              <w:rPr>
                <w:rFonts w:ascii="Times New Roman" w:hAnsi="Times New Roman"/>
                <w:color w:val="FF0000"/>
                <w:szCs w:val="21"/>
              </w:rPr>
            </w:pPr>
            <w:r>
              <w:rPr>
                <w:rFonts w:hint="eastAsia" w:ascii="Times New Roman" w:hAnsi="Times New Roman"/>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8" w:space="0"/>
            </w:tcBorders>
            <w:vAlign w:val="center"/>
          </w:tcPr>
          <w:p>
            <w:pPr>
              <w:jc w:val="center"/>
              <w:rPr>
                <w:rFonts w:ascii="Times New Roman" w:hAnsi="Times New Roman" w:cs="Times New Roman"/>
                <w:b/>
                <w:bCs/>
                <w:color w:val="000000"/>
                <w:szCs w:val="21"/>
              </w:rPr>
            </w:pPr>
          </w:p>
        </w:tc>
        <w:tc>
          <w:tcPr>
            <w:tcW w:w="1134" w:type="dxa"/>
            <w:vMerge w:val="continue"/>
            <w:vAlign w:val="center"/>
          </w:tcPr>
          <w:p>
            <w:pPr>
              <w:jc w:val="center"/>
              <w:rPr>
                <w:rFonts w:ascii="Times New Roman" w:hAnsi="Times New Roman" w:cs="Times New Roman"/>
                <w:color w:val="auto"/>
                <w:szCs w:val="21"/>
              </w:rPr>
            </w:pPr>
          </w:p>
        </w:tc>
        <w:tc>
          <w:tcPr>
            <w:tcW w:w="155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NH</w:t>
            </w:r>
            <w:r>
              <w:rPr>
                <w:rFonts w:ascii="Times New Roman" w:hAnsi="Times New Roman" w:cs="Times New Roman"/>
                <w:color w:val="auto"/>
                <w:szCs w:val="21"/>
                <w:vertAlign w:val="subscript"/>
              </w:rPr>
              <w:t>3</w:t>
            </w:r>
            <w:r>
              <w:rPr>
                <w:rFonts w:ascii="Times New Roman" w:hAnsi="Times New Roman" w:cs="Times New Roman"/>
                <w:color w:val="auto"/>
                <w:szCs w:val="21"/>
              </w:rPr>
              <w:t>-N</w:t>
            </w:r>
          </w:p>
        </w:tc>
        <w:tc>
          <w:tcPr>
            <w:tcW w:w="1417" w:type="dxa"/>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bCs/>
                <w:color w:val="auto"/>
                <w:szCs w:val="21"/>
                <w:lang w:val="en-US" w:eastAsia="zh-CN"/>
              </w:rPr>
              <w:t>30</w:t>
            </w:r>
            <w:r>
              <w:rPr>
                <w:rFonts w:ascii="Times New Roman" w:hAnsi="Times New Roman" w:cs="Times New Roman"/>
                <w:bCs/>
                <w:color w:val="auto"/>
                <w:szCs w:val="21"/>
              </w:rPr>
              <w:t>mg/L</w:t>
            </w:r>
          </w:p>
        </w:tc>
        <w:tc>
          <w:tcPr>
            <w:tcW w:w="1418"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0.00</w:t>
            </w:r>
            <w:r>
              <w:rPr>
                <w:rFonts w:hint="eastAsia" w:ascii="Times New Roman" w:hAnsi="Times New Roman" w:cs="Times New Roman"/>
                <w:color w:val="auto"/>
                <w:szCs w:val="21"/>
              </w:rPr>
              <w:t>4</w:t>
            </w:r>
            <w:r>
              <w:rPr>
                <w:rFonts w:ascii="Times New Roman" w:hAnsi="Times New Roman" w:cs="Times New Roman"/>
                <w:color w:val="auto"/>
                <w:szCs w:val="21"/>
              </w:rPr>
              <w:t>t/a</w:t>
            </w:r>
          </w:p>
        </w:tc>
        <w:tc>
          <w:tcPr>
            <w:tcW w:w="2647" w:type="dxa"/>
            <w:gridSpan w:val="2"/>
            <w:vMerge w:val="continue"/>
            <w:tcBorders>
              <w:right w:val="single" w:color="auto" w:sz="8" w:space="0"/>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8" w:space="0"/>
            </w:tcBorders>
            <w:vAlign w:val="center"/>
          </w:tcPr>
          <w:p>
            <w:pPr>
              <w:adjustRightInd w:val="0"/>
              <w:snapToGrid w:val="0"/>
              <w:jc w:val="center"/>
              <w:rPr>
                <w:rFonts w:ascii="Times New Roman" w:hAnsi="Times New Roman"/>
              </w:rPr>
            </w:pPr>
          </w:p>
        </w:tc>
        <w:tc>
          <w:tcPr>
            <w:tcW w:w="1134" w:type="dxa"/>
            <w:vMerge w:val="continue"/>
            <w:vAlign w:val="center"/>
          </w:tcPr>
          <w:p>
            <w:pPr>
              <w:adjustRightInd w:val="0"/>
              <w:snapToGrid w:val="0"/>
              <w:jc w:val="center"/>
              <w:rPr>
                <w:rFonts w:ascii="Times New Roman" w:hAnsi="Times New Roman"/>
                <w:color w:val="auto"/>
              </w:rPr>
            </w:pPr>
          </w:p>
        </w:tc>
        <w:tc>
          <w:tcPr>
            <w:tcW w:w="1559" w:type="dxa"/>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BOD</w:t>
            </w:r>
            <w:r>
              <w:rPr>
                <w:rFonts w:hint="eastAsia" w:ascii="Times New Roman" w:hAnsi="Times New Roman" w:cs="Times New Roman"/>
                <w:color w:val="auto"/>
                <w:szCs w:val="21"/>
                <w:vertAlign w:val="subscript"/>
                <w:lang w:val="en-US" w:eastAsia="zh-CN"/>
              </w:rPr>
              <w:t>5</w:t>
            </w:r>
          </w:p>
        </w:tc>
        <w:tc>
          <w:tcPr>
            <w:tcW w:w="1417" w:type="dxa"/>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150</w:t>
            </w:r>
            <w:r>
              <w:rPr>
                <w:rFonts w:ascii="Times New Roman" w:hAnsi="Times New Roman" w:cs="Times New Roman"/>
                <w:bCs/>
                <w:color w:val="auto"/>
                <w:szCs w:val="21"/>
              </w:rPr>
              <w:t>mg/L</w:t>
            </w:r>
          </w:p>
        </w:tc>
        <w:tc>
          <w:tcPr>
            <w:tcW w:w="1418" w:type="dxa"/>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0.020</w:t>
            </w:r>
            <w:r>
              <w:rPr>
                <w:rFonts w:ascii="Times New Roman" w:hAnsi="Times New Roman" w:cs="Times New Roman"/>
                <w:color w:val="auto"/>
                <w:szCs w:val="21"/>
              </w:rPr>
              <w:t>t/a</w:t>
            </w:r>
          </w:p>
        </w:tc>
        <w:tc>
          <w:tcPr>
            <w:tcW w:w="2647" w:type="dxa"/>
            <w:gridSpan w:val="2"/>
            <w:vMerge w:val="continue"/>
            <w:tcBorders>
              <w:right w:val="single" w:color="auto" w:sz="8" w:space="0"/>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tcBorders>
              <w:left w:val="single" w:color="auto" w:sz="8" w:space="0"/>
            </w:tcBorders>
            <w:vAlign w:val="center"/>
          </w:tcPr>
          <w:p>
            <w:pPr>
              <w:adjustRightInd w:val="0"/>
              <w:snapToGrid w:val="0"/>
              <w:jc w:val="center"/>
              <w:rPr>
                <w:rFonts w:ascii="Times New Roman" w:hAnsi="Times New Roman" w:cs="Times New Roman"/>
                <w:color w:val="000000"/>
                <w:szCs w:val="21"/>
              </w:rPr>
            </w:pPr>
          </w:p>
        </w:tc>
        <w:tc>
          <w:tcPr>
            <w:tcW w:w="1134" w:type="dxa"/>
            <w:vMerge w:val="continue"/>
            <w:vAlign w:val="center"/>
          </w:tcPr>
          <w:p>
            <w:pPr>
              <w:adjustRightInd w:val="0"/>
              <w:snapToGrid w:val="0"/>
              <w:jc w:val="center"/>
              <w:rPr>
                <w:rFonts w:ascii="Times New Roman" w:hAnsi="Times New Roman" w:cs="Times New Roman"/>
                <w:color w:val="auto"/>
                <w:szCs w:val="21"/>
              </w:rPr>
            </w:pPr>
          </w:p>
        </w:tc>
        <w:tc>
          <w:tcPr>
            <w:tcW w:w="1559" w:type="dxa"/>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SS</w:t>
            </w:r>
          </w:p>
        </w:tc>
        <w:tc>
          <w:tcPr>
            <w:tcW w:w="1417" w:type="dxa"/>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200</w:t>
            </w:r>
            <w:r>
              <w:rPr>
                <w:rFonts w:ascii="Times New Roman" w:hAnsi="Times New Roman" w:cs="Times New Roman"/>
                <w:bCs/>
                <w:color w:val="auto"/>
                <w:szCs w:val="21"/>
              </w:rPr>
              <w:t>mg/L</w:t>
            </w:r>
          </w:p>
        </w:tc>
        <w:tc>
          <w:tcPr>
            <w:tcW w:w="1418" w:type="dxa"/>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0.027</w:t>
            </w:r>
            <w:r>
              <w:rPr>
                <w:rFonts w:ascii="Times New Roman" w:hAnsi="Times New Roman" w:cs="Times New Roman"/>
                <w:color w:val="auto"/>
                <w:szCs w:val="21"/>
              </w:rPr>
              <w:t>t/a</w:t>
            </w:r>
          </w:p>
        </w:tc>
        <w:tc>
          <w:tcPr>
            <w:tcW w:w="2647" w:type="dxa"/>
            <w:gridSpan w:val="2"/>
            <w:vMerge w:val="continue"/>
            <w:tcBorders>
              <w:right w:val="single" w:color="auto" w:sz="8" w:space="0"/>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1" w:type="dxa"/>
            <w:vMerge w:val="restart"/>
            <w:tcBorders>
              <w:left w:val="single" w:color="auto" w:sz="8" w:space="0"/>
            </w:tcBorders>
            <w:vAlign w:val="center"/>
          </w:tcPr>
          <w:p>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固</w:t>
            </w:r>
          </w:p>
          <w:p>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体</w:t>
            </w:r>
          </w:p>
          <w:p>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废</w:t>
            </w:r>
          </w:p>
          <w:p>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物</w:t>
            </w:r>
          </w:p>
        </w:tc>
        <w:tc>
          <w:tcPr>
            <w:tcW w:w="113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生产过程</w:t>
            </w:r>
          </w:p>
        </w:tc>
        <w:tc>
          <w:tcPr>
            <w:tcW w:w="155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废边角料</w:t>
            </w:r>
          </w:p>
        </w:tc>
        <w:tc>
          <w:tcPr>
            <w:tcW w:w="2835" w:type="dxa"/>
            <w:gridSpan w:val="2"/>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0</w:t>
            </w:r>
            <w:r>
              <w:rPr>
                <w:rFonts w:ascii="Times New Roman" w:hAnsi="Times New Roman" w:cs="Times New Roman"/>
                <w:color w:val="auto"/>
                <w:szCs w:val="21"/>
              </w:rPr>
              <w:t>.</w:t>
            </w:r>
            <w:r>
              <w:rPr>
                <w:rFonts w:hint="eastAsia" w:ascii="Times New Roman" w:hAnsi="Times New Roman" w:cs="Times New Roman"/>
                <w:color w:val="auto"/>
                <w:szCs w:val="21"/>
              </w:rPr>
              <w:t>36</w:t>
            </w:r>
            <w:r>
              <w:rPr>
                <w:rFonts w:ascii="Times New Roman" w:hAnsi="Times New Roman" w:cs="Times New Roman"/>
                <w:color w:val="auto"/>
                <w:szCs w:val="21"/>
              </w:rPr>
              <w:t>t/a</w:t>
            </w:r>
          </w:p>
        </w:tc>
        <w:tc>
          <w:tcPr>
            <w:tcW w:w="2647" w:type="dxa"/>
            <w:gridSpan w:val="2"/>
            <w:tcBorders>
              <w:right w:val="single" w:color="auto" w:sz="8" w:space="0"/>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集中收集后外售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1" w:type="dxa"/>
            <w:vMerge w:val="continue"/>
            <w:tcBorders>
              <w:left w:val="single" w:color="auto" w:sz="8" w:space="0"/>
            </w:tcBorders>
            <w:vAlign w:val="center"/>
          </w:tcPr>
          <w:p>
            <w:pPr>
              <w:spacing w:line="240" w:lineRule="atLeast"/>
              <w:jc w:val="center"/>
              <w:rPr>
                <w:rFonts w:ascii="Times New Roman" w:hAnsi="Times New Roman" w:cs="Times New Roman"/>
                <w:b/>
                <w:bCs/>
                <w:color w:val="000000"/>
                <w:szCs w:val="21"/>
              </w:rPr>
            </w:pPr>
          </w:p>
        </w:tc>
        <w:tc>
          <w:tcPr>
            <w:tcW w:w="1134"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涂胶</w:t>
            </w:r>
            <w:r>
              <w:rPr>
                <w:rFonts w:ascii="Times New Roman" w:hAnsi="Times New Roman" w:cs="Times New Roman"/>
                <w:color w:val="auto"/>
                <w:szCs w:val="21"/>
              </w:rPr>
              <w:t>工序</w:t>
            </w:r>
          </w:p>
        </w:tc>
        <w:tc>
          <w:tcPr>
            <w:tcW w:w="1559" w:type="dxa"/>
            <w:vAlign w:val="center"/>
          </w:tcPr>
          <w:p>
            <w:pPr>
              <w:jc w:val="center"/>
              <w:rPr>
                <w:rFonts w:ascii="Times New Roman" w:hAnsi="Times New Roman" w:cs="Times New Roman"/>
                <w:color w:val="auto"/>
                <w:szCs w:val="21"/>
              </w:rPr>
            </w:pPr>
            <w:r>
              <w:rPr>
                <w:rFonts w:hint="eastAsia" w:ascii="Times New Roman" w:hAnsi="Times New Roman" w:cs="Times New Roman"/>
                <w:bCs/>
                <w:color w:val="auto"/>
                <w:szCs w:val="21"/>
              </w:rPr>
              <w:t>废包装桶</w:t>
            </w:r>
          </w:p>
        </w:tc>
        <w:tc>
          <w:tcPr>
            <w:tcW w:w="2835" w:type="dxa"/>
            <w:gridSpan w:val="2"/>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w:t>
            </w:r>
            <w:r>
              <w:rPr>
                <w:rFonts w:hint="eastAsia" w:ascii="Times New Roman" w:hAnsi="Times New Roman" w:cs="Times New Roman"/>
                <w:color w:val="auto"/>
                <w:szCs w:val="21"/>
              </w:rPr>
              <w:t>1</w:t>
            </w:r>
            <w:r>
              <w:rPr>
                <w:rFonts w:hint="eastAsia" w:ascii="Times New Roman" w:hAnsi="Times New Roman" w:cs="Times New Roman"/>
                <w:color w:val="auto"/>
                <w:szCs w:val="21"/>
                <w:lang w:val="en-US" w:eastAsia="zh-CN"/>
              </w:rPr>
              <w:t>2</w:t>
            </w:r>
            <w:r>
              <w:rPr>
                <w:rFonts w:ascii="Times New Roman" w:hAnsi="Times New Roman" w:cs="Times New Roman"/>
                <w:color w:val="auto"/>
                <w:szCs w:val="21"/>
              </w:rPr>
              <w:t>t/a</w:t>
            </w:r>
          </w:p>
        </w:tc>
        <w:tc>
          <w:tcPr>
            <w:tcW w:w="2647" w:type="dxa"/>
            <w:gridSpan w:val="2"/>
            <w:tcBorders>
              <w:right w:val="single" w:color="auto" w:sz="8" w:space="0"/>
            </w:tcBorders>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由原厂家回收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8" w:space="0"/>
            </w:tcBorders>
            <w:vAlign w:val="center"/>
          </w:tcPr>
          <w:p>
            <w:pPr>
              <w:jc w:val="center"/>
              <w:rPr>
                <w:rFonts w:ascii="Times New Roman" w:hAnsi="Times New Roman" w:cs="Times New Roman"/>
                <w:b/>
                <w:bCs/>
                <w:color w:val="000000"/>
                <w:szCs w:val="21"/>
              </w:rPr>
            </w:pPr>
          </w:p>
        </w:tc>
        <w:tc>
          <w:tcPr>
            <w:tcW w:w="113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办公生活</w:t>
            </w:r>
          </w:p>
        </w:tc>
        <w:tc>
          <w:tcPr>
            <w:tcW w:w="155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生活垃圾</w:t>
            </w:r>
          </w:p>
        </w:tc>
        <w:tc>
          <w:tcPr>
            <w:tcW w:w="2835" w:type="dxa"/>
            <w:gridSpan w:val="2"/>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2.1</w:t>
            </w:r>
            <w:r>
              <w:rPr>
                <w:rFonts w:ascii="Times New Roman" w:hAnsi="Times New Roman" w:cs="Times New Roman"/>
                <w:color w:val="auto"/>
                <w:szCs w:val="21"/>
              </w:rPr>
              <w:t>t/a</w:t>
            </w:r>
          </w:p>
        </w:tc>
        <w:tc>
          <w:tcPr>
            <w:tcW w:w="2647" w:type="dxa"/>
            <w:gridSpan w:val="2"/>
            <w:tcBorders>
              <w:right w:val="single" w:color="auto" w:sz="8" w:space="0"/>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集中收集后，运送至当地卫生环卫部门统一处理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1" w:type="dxa"/>
            <w:vMerge w:val="continue"/>
            <w:tcBorders>
              <w:left w:val="single" w:color="auto" w:sz="8" w:space="0"/>
            </w:tcBorders>
            <w:vAlign w:val="center"/>
          </w:tcPr>
          <w:p>
            <w:pPr>
              <w:jc w:val="center"/>
            </w:pPr>
          </w:p>
        </w:tc>
        <w:tc>
          <w:tcPr>
            <w:tcW w:w="1134"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废活性炭</w:t>
            </w:r>
          </w:p>
        </w:tc>
        <w:tc>
          <w:tcPr>
            <w:tcW w:w="1559"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废活性炭</w:t>
            </w:r>
          </w:p>
        </w:tc>
        <w:tc>
          <w:tcPr>
            <w:tcW w:w="2835" w:type="dxa"/>
            <w:gridSpan w:val="2"/>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0.0127</w:t>
            </w:r>
            <w:r>
              <w:rPr>
                <w:rFonts w:ascii="Times New Roman" w:hAnsi="Times New Roman" w:cs="Times New Roman"/>
                <w:color w:val="auto"/>
                <w:szCs w:val="21"/>
              </w:rPr>
              <w:t>t/a</w:t>
            </w:r>
          </w:p>
        </w:tc>
        <w:tc>
          <w:tcPr>
            <w:tcW w:w="2647" w:type="dxa"/>
            <w:gridSpan w:val="2"/>
            <w:tcBorders>
              <w:right w:val="single" w:color="auto" w:sz="8" w:space="0"/>
            </w:tcBorders>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委托有资质的单位处置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51" w:type="dxa"/>
            <w:tcBorders>
              <w:left w:val="single" w:color="auto" w:sz="8" w:space="0"/>
            </w:tcBorders>
            <w:vAlign w:val="center"/>
          </w:tcPr>
          <w:p>
            <w:pPr>
              <w:spacing w:line="4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噪</w:t>
            </w:r>
          </w:p>
          <w:p>
            <w:pPr>
              <w:spacing w:line="4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声</w:t>
            </w:r>
          </w:p>
        </w:tc>
        <w:tc>
          <w:tcPr>
            <w:tcW w:w="1134" w:type="dxa"/>
            <w:vAlign w:val="center"/>
          </w:tcPr>
          <w:p>
            <w:pPr>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机械设备</w:t>
            </w:r>
          </w:p>
        </w:tc>
        <w:tc>
          <w:tcPr>
            <w:tcW w:w="1559" w:type="dxa"/>
            <w:vAlign w:val="center"/>
          </w:tcPr>
          <w:p>
            <w:pPr>
              <w:jc w:val="center"/>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噪声</w:t>
            </w:r>
          </w:p>
        </w:tc>
        <w:tc>
          <w:tcPr>
            <w:tcW w:w="2835" w:type="dxa"/>
            <w:gridSpan w:val="2"/>
            <w:vAlign w:val="center"/>
          </w:tcPr>
          <w:p>
            <w:pPr>
              <w:jc w:val="center"/>
              <w:rPr>
                <w:rFonts w:ascii="Times New Roman" w:hAnsi="Times New Roman" w:cs="Times New Roman"/>
                <w:bCs/>
                <w:color w:val="auto"/>
                <w:szCs w:val="21"/>
              </w:rPr>
            </w:pPr>
            <w:r>
              <w:rPr>
                <w:rFonts w:ascii="Times New Roman" w:hAnsi="Times New Roman" w:cs="Times New Roman"/>
                <w:color w:val="auto"/>
                <w:szCs w:val="21"/>
              </w:rPr>
              <w:t>75~</w:t>
            </w:r>
            <w:r>
              <w:rPr>
                <w:rFonts w:hint="eastAsia" w:ascii="Times New Roman" w:hAnsi="Times New Roman" w:cs="Times New Roman"/>
                <w:color w:val="auto"/>
                <w:szCs w:val="21"/>
                <w:lang w:val="en-US" w:eastAsia="zh-CN"/>
              </w:rPr>
              <w:t>84</w:t>
            </w:r>
            <w:r>
              <w:rPr>
                <w:rFonts w:ascii="Times New Roman" w:hAnsi="Times New Roman" w:cs="Times New Roman"/>
                <w:color w:val="auto"/>
                <w:szCs w:val="21"/>
              </w:rPr>
              <w:t>dB(A)</w:t>
            </w:r>
          </w:p>
        </w:tc>
        <w:tc>
          <w:tcPr>
            <w:tcW w:w="2647" w:type="dxa"/>
            <w:gridSpan w:val="2"/>
            <w:tcBorders>
              <w:right w:val="single" w:color="auto" w:sz="8" w:space="0"/>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安装减振基础，厂房隔声、距离衰减后，达标排放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9026" w:type="dxa"/>
            <w:gridSpan w:val="7"/>
            <w:tcBorders>
              <w:left w:val="single" w:color="auto" w:sz="8" w:space="0"/>
              <w:bottom w:val="single" w:color="auto" w:sz="8" w:space="0"/>
              <w:right w:val="single" w:color="auto" w:sz="8" w:space="0"/>
            </w:tcBorders>
            <w:vAlign w:val="center"/>
          </w:tcPr>
          <w:p>
            <w:pPr>
              <w:adjustRightInd w:val="0"/>
              <w:snapToGrid w:val="0"/>
              <w:spacing w:line="52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主要生态影响：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auto"/>
                <w:szCs w:val="21"/>
              </w:rPr>
            </w:pPr>
            <w:r>
              <w:rPr>
                <w:rFonts w:ascii="Times New Roman" w:hAnsi="Times New Roman"/>
                <w:color w:val="auto"/>
                <w:sz w:val="24"/>
                <w:szCs w:val="24"/>
              </w:rPr>
              <w:t>本项目租用</w:t>
            </w:r>
            <w:r>
              <w:rPr>
                <w:rFonts w:hint="eastAsia" w:ascii="Times New Roman" w:hAnsi="Times New Roman"/>
                <w:color w:val="auto"/>
                <w:sz w:val="24"/>
                <w:szCs w:val="24"/>
                <w:lang w:eastAsia="zh-CN"/>
              </w:rPr>
              <w:t>闲置厂房</w:t>
            </w:r>
            <w:r>
              <w:rPr>
                <w:rFonts w:ascii="Times New Roman" w:hAnsi="Times New Roman"/>
                <w:color w:val="auto"/>
                <w:sz w:val="24"/>
                <w:szCs w:val="24"/>
              </w:rPr>
              <w:t>进行生产，不涉及土建施工，施工期只包括设备的安装调试，对生态环境影响很小。</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bl>
    <w:p>
      <w:pPr>
        <w:rPr>
          <w:rFonts w:ascii="Times New Roman" w:hAnsi="Times New Roman" w:eastAsia="黑体" w:cs="Times New Roman"/>
          <w:b/>
          <w:color w:val="000000"/>
          <w:sz w:val="30"/>
          <w:szCs w:val="30"/>
        </w:rPr>
      </w:pPr>
      <w:r>
        <w:rPr>
          <w:rFonts w:ascii="Times New Roman" w:hAnsi="Times New Roman" w:eastAsia="黑体" w:cs="Times New Roman"/>
          <w:b/>
          <w:color w:val="000000"/>
          <w:sz w:val="30"/>
          <w:szCs w:val="30"/>
        </w:rPr>
        <w:br w:type="page"/>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黑体" w:cs="Times New Roman"/>
          <w:b/>
          <w:color w:val="000000"/>
          <w:sz w:val="30"/>
          <w:szCs w:val="30"/>
        </w:rPr>
      </w:pPr>
      <w:r>
        <w:rPr>
          <w:rFonts w:ascii="Times New Roman" w:hAnsi="Times New Roman" w:eastAsia="黑体" w:cs="Times New Roman"/>
          <w:b/>
          <w:color w:val="000000"/>
          <w:sz w:val="30"/>
          <w:szCs w:val="30"/>
        </w:rPr>
        <w:t>环境影响分析</w:t>
      </w:r>
    </w:p>
    <w:tbl>
      <w:tblPr>
        <w:tblStyle w:val="29"/>
        <w:tblW w:w="94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5" w:hRule="atLeast"/>
        </w:trPr>
        <w:tc>
          <w:tcPr>
            <w:tcW w:w="9458"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color w:val="000000"/>
                <w:sz w:val="28"/>
                <w:szCs w:val="28"/>
                <w:lang w:eastAsia="zh-CN"/>
              </w:rPr>
            </w:pPr>
            <w:r>
              <w:rPr>
                <w:rFonts w:hint="eastAsia" w:ascii="Times New Roman" w:hAnsi="Times New Roman" w:eastAsia="宋体" w:cs="Times New Roman"/>
                <w:b/>
                <w:color w:val="000000"/>
                <w:sz w:val="28"/>
                <w:szCs w:val="28"/>
              </w:rPr>
              <w:t>施工期环境影响分析</w:t>
            </w:r>
            <w:r>
              <w:rPr>
                <w:rFonts w:hint="eastAsia" w:ascii="Times New Roman" w:hAnsi="Times New Roman" w:eastAsia="宋体" w:cs="Times New Roman"/>
                <w:b/>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经现场调查，项目租赁</w:t>
            </w:r>
            <w:r>
              <w:rPr>
                <w:rFonts w:hint="default" w:ascii="Times New Roman" w:hAnsi="Times New Roman" w:cs="Times New Roman"/>
                <w:sz w:val="24"/>
                <w:szCs w:val="24"/>
                <w:lang w:eastAsia="zh-CN"/>
              </w:rPr>
              <w:t>已建成的</w:t>
            </w:r>
            <w:r>
              <w:rPr>
                <w:rFonts w:hint="eastAsia" w:ascii="Times New Roman" w:hAnsi="Times New Roman" w:cs="Times New Roman"/>
                <w:color w:val="auto"/>
                <w:sz w:val="24"/>
                <w:szCs w:val="24"/>
                <w:lang w:val="en-US" w:eastAsia="zh-CN"/>
              </w:rPr>
              <w:t>闲置</w:t>
            </w:r>
            <w:r>
              <w:rPr>
                <w:rFonts w:hint="default" w:ascii="Times New Roman" w:hAnsi="Times New Roman" w:cs="Times New Roman"/>
                <w:sz w:val="24"/>
                <w:szCs w:val="24"/>
                <w:lang w:eastAsia="zh-CN"/>
              </w:rPr>
              <w:t>厂房</w:t>
            </w:r>
            <w:r>
              <w:rPr>
                <w:rFonts w:hint="eastAsia" w:ascii="Times New Roman" w:hAnsi="Times New Roman" w:cs="Times New Roman"/>
                <w:sz w:val="24"/>
                <w:szCs w:val="24"/>
                <w:lang w:eastAsia="zh-CN"/>
              </w:rPr>
              <w:t>（租赁合同见附件</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eastAsia="zh-CN"/>
              </w:rPr>
              <w:t>施工期仅为项目的生产设备及环保设施的安装</w:t>
            </w:r>
            <w:r>
              <w:rPr>
                <w:rFonts w:hint="eastAsia" w:ascii="Times New Roman" w:hAnsi="Times New Roman" w:cs="Times New Roman"/>
                <w:sz w:val="24"/>
                <w:szCs w:val="24"/>
                <w:lang w:val="en-US" w:eastAsia="zh-CN"/>
              </w:rPr>
              <w:t>调试</w:t>
            </w:r>
            <w:r>
              <w:rPr>
                <w:rFonts w:hint="default" w:ascii="Times New Roman" w:hAnsi="Times New Roman" w:cs="Times New Roman"/>
                <w:sz w:val="24"/>
                <w:szCs w:val="24"/>
                <w:lang w:eastAsia="zh-CN"/>
              </w:rPr>
              <w:t>，故本次不再对施工期环境影响进行分析，</w:t>
            </w:r>
            <w:r>
              <w:rPr>
                <w:rFonts w:hint="default" w:ascii="Times New Roman" w:hAnsi="Times New Roman" w:cs="Times New Roman"/>
                <w:sz w:val="24"/>
                <w:szCs w:val="24"/>
              </w:rPr>
              <w:t>评价仅对运营期的环境影响进行分析。</w:t>
            </w:r>
          </w:p>
          <w:p>
            <w:pPr>
              <w:pStyle w:val="2"/>
              <w:rPr>
                <w:rFonts w:hint="eastAsia" w:ascii="Times New Roman" w:hAnsi="Times New Roman"/>
                <w:lang w:eastAsia="zh-CN"/>
              </w:rPr>
            </w:pPr>
            <w:r>
              <w:rPr>
                <w:rFonts w:ascii="Times New Roman" w:hAnsi="Times New Roman"/>
                <w:sz w:val="21"/>
              </w:rPr>
              <mc:AlternateContent>
                <mc:Choice Requires="wps">
                  <w:drawing>
                    <wp:anchor distT="0" distB="0" distL="114300" distR="114300" simplePos="0" relativeHeight="251786240" behindDoc="0" locked="0" layoutInCell="1" allowOverlap="1">
                      <wp:simplePos x="0" y="0"/>
                      <wp:positionH relativeFrom="column">
                        <wp:posOffset>-72390</wp:posOffset>
                      </wp:positionH>
                      <wp:positionV relativeFrom="paragraph">
                        <wp:posOffset>26035</wp:posOffset>
                      </wp:positionV>
                      <wp:extent cx="6000750" cy="0"/>
                      <wp:effectExtent l="0" t="0" r="0" b="0"/>
                      <wp:wrapNone/>
                      <wp:docPr id="112" name="直接连接符 112"/>
                      <wp:cNvGraphicFramePr/>
                      <a:graphic xmlns:a="http://schemas.openxmlformats.org/drawingml/2006/main">
                        <a:graphicData uri="http://schemas.microsoft.com/office/word/2010/wordprocessingShape">
                          <wps:wsp>
                            <wps:cNvCnPr/>
                            <wps:spPr>
                              <a:xfrm>
                                <a:off x="796290" y="2359025"/>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pt;margin-top:2.05pt;height:0pt;width:472.5pt;z-index:251786240;mso-width-relative:page;mso-height-relative:page;" filled="f" stroked="t" coordsize="21600,21600" o:gfxdata="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t8D8LVAAAABwEAAA8AAAAAAAAAAQAgAAAAIgAAAGRycy9k&#10;b3ducmV2LnhtbFBLAQIUABQAAAAIAIdO4kB5/skgzAEAAFsDAAAOAAAAAAAAAAEAIAAAACQBAABk&#10;cnMvZTJvRG9jLnhtbFBLBQYAAAAABgAGAFkBAABiBQAAAAA=&#10;">
                      <v:fill on="f" focussize="0,0"/>
                      <v:stroke color="#000000 [3213]" joinstyle="round"/>
                      <v:imagedata o:title=""/>
                      <o:lock v:ext="edit" aspectratio="f"/>
                    </v:line>
                  </w:pict>
                </mc:Fallback>
              </mc:AlternateContent>
            </w:r>
          </w:p>
          <w:p>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运营期环境影响分析</w:t>
            </w:r>
          </w:p>
          <w:p>
            <w:pPr>
              <w:pStyle w:val="7"/>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Times New Roman" w:hAnsi="Times New Roman" w:eastAsia="宋体"/>
                <w:b/>
                <w:color w:val="000000"/>
                <w:sz w:val="24"/>
                <w:lang w:eastAsia="zh-CN"/>
              </w:rPr>
            </w:pPr>
            <w:r>
              <w:rPr>
                <w:rFonts w:ascii="Times New Roman" w:hAnsi="Times New Roman"/>
                <w:b/>
                <w:color w:val="000000"/>
                <w:sz w:val="24"/>
              </w:rPr>
              <w:t>一</w:t>
            </w:r>
            <w:r>
              <w:rPr>
                <w:rFonts w:hint="eastAsia" w:ascii="Times New Roman" w:hAnsi="Times New Roman"/>
                <w:b/>
                <w:color w:val="000000"/>
                <w:sz w:val="24"/>
                <w:lang w:eastAsia="zh-CN"/>
              </w:rPr>
              <w:t>、大气环境</w:t>
            </w:r>
            <w:r>
              <w:rPr>
                <w:rFonts w:ascii="Times New Roman" w:hAnsi="Times New Roman"/>
                <w:b/>
                <w:color w:val="000000"/>
                <w:sz w:val="24"/>
              </w:rPr>
              <w:t>影响</w:t>
            </w:r>
            <w:r>
              <w:rPr>
                <w:rFonts w:hint="eastAsia" w:ascii="Times New Roman" w:hAnsi="Times New Roman"/>
                <w:b/>
                <w:color w:val="000000"/>
                <w:sz w:val="24"/>
                <w:lang w:eastAsia="zh-CN"/>
              </w:rPr>
              <w:t>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Times New Roman" w:hAnsi="Times New Roman" w:cs="Times New Roman" w:eastAsiaTheme="minorEastAsia"/>
                <w:snapToGrid w:val="0"/>
                <w:sz w:val="24"/>
                <w:szCs w:val="24"/>
                <w:lang w:val="en-US" w:eastAsia="zh-CN"/>
              </w:rPr>
            </w:pPr>
            <w:r>
              <w:rPr>
                <w:rFonts w:hint="eastAsia" w:ascii="Times New Roman" w:hAnsi="Times New Roman" w:cs="Times New Roman"/>
                <w:snapToGrid w:val="0"/>
                <w:sz w:val="24"/>
                <w:szCs w:val="24"/>
                <w:lang w:val="en-US" w:eastAsia="zh-CN"/>
              </w:rPr>
              <w:t>1、大气环境影响分析</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Times New Roman" w:hAnsi="Times New Roman" w:cs="Times New Roman"/>
                <w:sz w:val="24"/>
                <w:szCs w:val="24"/>
              </w:rPr>
            </w:pPr>
            <w:r>
              <w:rPr>
                <w:rFonts w:ascii="Times New Roman" w:hAnsi="Times New Roman" w:cs="Times New Roman"/>
                <w:snapToGrid w:val="0"/>
                <w:sz w:val="24"/>
                <w:szCs w:val="24"/>
              </w:rPr>
              <w:t>本项目运营期所产生的废气主要为</w:t>
            </w:r>
            <w:r>
              <w:rPr>
                <w:rFonts w:hint="eastAsia" w:ascii="Times New Roman" w:hAnsi="Times New Roman" w:cs="Times New Roman"/>
                <w:sz w:val="24"/>
                <w:szCs w:val="24"/>
                <w:lang w:eastAsia="zh-CN"/>
              </w:rPr>
              <w:t>锯切割</w:t>
            </w:r>
            <w:r>
              <w:rPr>
                <w:rFonts w:hint="eastAsia" w:ascii="Times New Roman" w:hAnsi="Times New Roman" w:cs="Times New Roman"/>
                <w:sz w:val="24"/>
                <w:szCs w:val="24"/>
              </w:rPr>
              <w:t>工序产生的</w:t>
            </w:r>
            <w:r>
              <w:rPr>
                <w:rFonts w:hint="eastAsia" w:ascii="Times New Roman" w:hAnsi="Times New Roman" w:cs="Times New Roman"/>
                <w:sz w:val="24"/>
                <w:szCs w:val="24"/>
                <w:lang w:eastAsia="zh-CN"/>
              </w:rPr>
              <w:t>颗粒物及</w:t>
            </w:r>
            <w:r>
              <w:rPr>
                <w:rFonts w:hint="eastAsia" w:ascii="Times New Roman" w:hAnsi="Times New Roman" w:cs="Times New Roman"/>
                <w:color w:val="auto"/>
                <w:sz w:val="24"/>
                <w:lang w:eastAsia="zh-CN"/>
              </w:rPr>
              <w:t>冷压涂胶</w:t>
            </w:r>
            <w:r>
              <w:rPr>
                <w:rFonts w:hint="eastAsia" w:ascii="Times New Roman" w:hAnsi="Times New Roman" w:cs="Times New Roman"/>
                <w:color w:val="auto"/>
                <w:sz w:val="24"/>
              </w:rPr>
              <w:t>、封边</w:t>
            </w:r>
            <w:r>
              <w:rPr>
                <w:rFonts w:hint="eastAsia" w:ascii="Times New Roman" w:hAnsi="Times New Roman" w:cs="Times New Roman"/>
                <w:sz w:val="24"/>
                <w:szCs w:val="24"/>
              </w:rPr>
              <w:t>工序产生的</w:t>
            </w:r>
            <w:r>
              <w:rPr>
                <w:rFonts w:hint="eastAsia" w:ascii="Times New Roman" w:hAnsi="Times New Roman" w:cs="Times New Roman"/>
                <w:sz w:val="24"/>
                <w:szCs w:val="24"/>
                <w:lang w:eastAsia="zh-CN"/>
              </w:rPr>
              <w:t>有机</w:t>
            </w:r>
            <w:r>
              <w:rPr>
                <w:rFonts w:hint="eastAsia" w:ascii="Times New Roman" w:hAnsi="Times New Roman" w:cs="Times New Roman"/>
                <w:sz w:val="24"/>
                <w:szCs w:val="24"/>
              </w:rPr>
              <w:t>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snapToGrid w:val="0"/>
                <w:color w:val="auto"/>
                <w:sz w:val="24"/>
                <w:szCs w:val="24"/>
              </w:rPr>
            </w:pPr>
            <w:r>
              <w:rPr>
                <w:rFonts w:hint="eastAsia" w:ascii="Times New Roman" w:hAnsi="Times New Roman" w:cs="Times New Roman"/>
                <w:snapToGrid w:val="0"/>
                <w:color w:val="auto"/>
                <w:sz w:val="24"/>
                <w:szCs w:val="24"/>
                <w:lang w:eastAsia="zh-CN"/>
              </w:rPr>
              <w:t>（</w:t>
            </w:r>
            <w:r>
              <w:rPr>
                <w:rFonts w:hint="eastAsia" w:ascii="Times New Roman" w:hAnsi="Times New Roman" w:cs="Times New Roman"/>
                <w:snapToGrid w:val="0"/>
                <w:color w:val="auto"/>
                <w:sz w:val="24"/>
                <w:szCs w:val="24"/>
                <w:lang w:val="en-US" w:eastAsia="zh-CN"/>
              </w:rPr>
              <w:t>1</w:t>
            </w:r>
            <w:r>
              <w:rPr>
                <w:rFonts w:hint="eastAsia" w:ascii="Times New Roman" w:hAnsi="Times New Roman" w:cs="Times New Roman"/>
                <w:snapToGrid w:val="0"/>
                <w:color w:val="auto"/>
                <w:sz w:val="24"/>
                <w:szCs w:val="24"/>
                <w:lang w:eastAsia="zh-CN"/>
              </w:rPr>
              <w:t>）锯切割</w:t>
            </w:r>
            <w:r>
              <w:rPr>
                <w:rFonts w:hint="eastAsia" w:ascii="Times New Roman" w:hAnsi="Times New Roman" w:cs="Times New Roman"/>
                <w:snapToGrid w:val="0"/>
                <w:color w:val="auto"/>
                <w:sz w:val="24"/>
                <w:szCs w:val="24"/>
              </w:rPr>
              <w:t>工序产生的粉尘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snapToGrid w:val="0"/>
                <w:color w:val="auto"/>
                <w:sz w:val="24"/>
                <w:szCs w:val="24"/>
              </w:rPr>
            </w:pPr>
            <w:r>
              <w:rPr>
                <w:rFonts w:hint="eastAsia" w:ascii="Times New Roman" w:hAnsi="Times New Roman" w:cs="Times New Roman"/>
                <w:snapToGrid w:val="0"/>
                <w:color w:val="auto"/>
                <w:sz w:val="24"/>
                <w:szCs w:val="24"/>
              </w:rPr>
              <w:t>项目在切割过程中产生粉尘</w:t>
            </w:r>
            <w:r>
              <w:rPr>
                <w:rFonts w:hint="eastAsia" w:ascii="Times New Roman" w:hAnsi="Times New Roman" w:cs="Times New Roman"/>
                <w:snapToGrid w:val="0"/>
                <w:color w:val="auto"/>
                <w:sz w:val="24"/>
                <w:szCs w:val="24"/>
                <w:lang w:eastAsia="zh-CN"/>
              </w:rPr>
              <w:t>，根据第二次全国污染源普查系数手册，</w:t>
            </w:r>
            <w:r>
              <w:rPr>
                <w:rFonts w:hint="eastAsia" w:ascii="Times New Roman" w:hAnsi="Times New Roman" w:cs="Times New Roman"/>
                <w:snapToGrid w:val="0"/>
                <w:color w:val="auto"/>
                <w:sz w:val="24"/>
                <w:szCs w:val="24"/>
                <w:lang w:val="en-US" w:eastAsia="zh-CN"/>
              </w:rPr>
              <w:t>201木材加工中，锯切颗粒物产生系数为0.243kg/m</w:t>
            </w:r>
            <w:r>
              <w:rPr>
                <w:rFonts w:hint="eastAsia" w:ascii="Times New Roman" w:hAnsi="Times New Roman" w:cs="Times New Roman"/>
                <w:snapToGrid w:val="0"/>
                <w:color w:val="auto"/>
                <w:sz w:val="24"/>
                <w:szCs w:val="24"/>
                <w:vertAlign w:val="superscript"/>
                <w:lang w:val="en-US" w:eastAsia="zh-CN"/>
              </w:rPr>
              <w:t>3</w:t>
            </w:r>
            <w:r>
              <w:rPr>
                <w:rFonts w:hint="eastAsia" w:ascii="Times New Roman" w:hAnsi="Times New Roman" w:cs="Times New Roman"/>
                <w:snapToGrid w:val="0"/>
                <w:color w:val="auto"/>
                <w:sz w:val="24"/>
                <w:szCs w:val="24"/>
                <w:lang w:val="en-US" w:eastAsia="zh-CN"/>
              </w:rPr>
              <w:t>，根据企业提供资料</w:t>
            </w:r>
            <w:r>
              <w:rPr>
                <w:rFonts w:hint="eastAsia" w:ascii="Times New Roman" w:hAnsi="Times New Roman" w:cs="Times New Roman"/>
                <w:snapToGrid w:val="0"/>
                <w:color w:val="auto"/>
                <w:sz w:val="24"/>
                <w:szCs w:val="24"/>
              </w:rPr>
              <w:t>木方用量共计约</w:t>
            </w:r>
            <w:r>
              <w:rPr>
                <w:rFonts w:hint="eastAsia" w:ascii="Times New Roman" w:hAnsi="Times New Roman" w:cs="Times New Roman"/>
                <w:snapToGrid w:val="0"/>
                <w:color w:val="auto"/>
                <w:sz w:val="24"/>
                <w:szCs w:val="24"/>
                <w:lang w:val="en-US" w:eastAsia="zh-CN"/>
              </w:rPr>
              <w:t>10m</w:t>
            </w:r>
            <w:r>
              <w:rPr>
                <w:rFonts w:hint="eastAsia" w:ascii="Times New Roman" w:hAnsi="Times New Roman" w:cs="Times New Roman"/>
                <w:snapToGrid w:val="0"/>
                <w:color w:val="auto"/>
                <w:sz w:val="24"/>
                <w:szCs w:val="24"/>
                <w:vertAlign w:val="superscript"/>
                <w:lang w:val="en-US" w:eastAsia="zh-CN"/>
              </w:rPr>
              <w:t>3</w:t>
            </w:r>
            <w:r>
              <w:rPr>
                <w:rFonts w:hint="eastAsia" w:ascii="Times New Roman" w:hAnsi="Times New Roman" w:cs="Times New Roman"/>
                <w:snapToGrid w:val="0"/>
                <w:color w:val="auto"/>
                <w:sz w:val="24"/>
                <w:szCs w:val="24"/>
              </w:rPr>
              <w:t>，则粉尘产生量</w:t>
            </w:r>
            <w:r>
              <w:rPr>
                <w:rFonts w:hint="eastAsia" w:ascii="Times New Roman" w:hAnsi="Times New Roman" w:cs="Times New Roman"/>
                <w:snapToGrid w:val="0"/>
                <w:color w:val="auto"/>
                <w:sz w:val="24"/>
                <w:szCs w:val="24"/>
                <w:lang w:val="en-US" w:eastAsia="zh-CN"/>
              </w:rPr>
              <w:t>2.43kg</w:t>
            </w:r>
            <w:r>
              <w:rPr>
                <w:rFonts w:hint="eastAsia" w:ascii="Times New Roman" w:hAnsi="Times New Roman" w:cs="Times New Roman"/>
                <w:snapToGrid w:val="0"/>
                <w:color w:val="auto"/>
                <w:sz w:val="24"/>
                <w:szCs w:val="24"/>
              </w:rPr>
              <w:t>/a。</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s="Times New Roman"/>
                <w:snapToGrid w:val="0"/>
                <w:color w:val="auto"/>
                <w:sz w:val="24"/>
                <w:szCs w:val="24"/>
                <w:lang w:val="en-US" w:eastAsia="zh-CN"/>
              </w:rPr>
            </w:pPr>
            <w:r>
              <w:rPr>
                <w:rFonts w:hint="eastAsia" w:ascii="Times New Roman" w:hAnsi="Times New Roman" w:cs="Times New Roman"/>
                <w:snapToGrid w:val="0"/>
                <w:color w:val="auto"/>
                <w:sz w:val="24"/>
                <w:szCs w:val="24"/>
                <w:lang w:eastAsia="zh-CN"/>
              </w:rPr>
              <w:t>评价要求对锯切割工位上方设置集气罩，锯切割经集气罩收集后经抽风管道引至袋式除尘器处理后经15m高排气筒排放。</w:t>
            </w:r>
          </w:p>
          <w:p>
            <w:pPr>
              <w:pStyle w:val="39"/>
              <w:snapToGrid w:val="0"/>
              <w:spacing w:line="360" w:lineRule="auto"/>
              <w:ind w:firstLine="480" w:firstLineChars="200"/>
              <w:jc w:val="both"/>
              <w:rPr>
                <w:ins w:id="1" w:author="Administrator" w:date="2019-08-28T17:06:00Z"/>
                <w:rFonts w:hint="eastAsia" w:ascii="Times New Roman" w:hAnsi="Times New Roman" w:cs="Times New Roman" w:eastAsiaTheme="minorEastAsia"/>
                <w:snapToGrid w:val="0"/>
                <w:color w:val="auto"/>
                <w:kern w:val="2"/>
                <w:sz w:val="24"/>
                <w:szCs w:val="24"/>
                <w:lang w:val="en-US" w:eastAsia="zh-CN" w:bidi="ar-SA"/>
              </w:rPr>
              <w:pPrChange w:id="0" w:author="Administrator" w:date="2019-08-28T17:03:00Z">
                <w:pPr>
                  <w:pStyle w:val="39"/>
                  <w:snapToGrid w:val="0"/>
                  <w:spacing w:line="360" w:lineRule="auto"/>
                  <w:ind w:firstLine="480" w:firstLineChars="200"/>
                  <w:jc w:val="both"/>
                </w:pPr>
              </w:pPrChange>
            </w:pPr>
            <w:r>
              <w:rPr>
                <w:rFonts w:hint="eastAsia" w:ascii="Times New Roman" w:hAnsi="Times New Roman" w:cs="Times New Roman" w:eastAsiaTheme="minorEastAsia"/>
                <w:snapToGrid w:val="0"/>
                <w:color w:val="auto"/>
                <w:kern w:val="2"/>
                <w:sz w:val="24"/>
                <w:szCs w:val="24"/>
                <w:lang w:val="en-US" w:eastAsia="zh-CN" w:bidi="ar-SA"/>
              </w:rPr>
              <w:t>本项目年生产300天，平均每天锯切割、截断时间为2小时，即锯切割、截断时间为600h/a。集气罩收集效率为90%，袋式除尘器净化效率以95%计，袋式除尘器风量为2000m</w:t>
            </w:r>
            <w:r>
              <w:rPr>
                <w:rFonts w:hint="eastAsia" w:ascii="Times New Roman" w:hAnsi="Times New Roman" w:cs="Times New Roman" w:eastAsiaTheme="minorEastAsia"/>
                <w:snapToGrid w:val="0"/>
                <w:color w:val="auto"/>
                <w:kern w:val="2"/>
                <w:sz w:val="24"/>
                <w:szCs w:val="24"/>
                <w:vertAlign w:val="superscript"/>
                <w:lang w:val="en-US" w:eastAsia="zh-CN" w:bidi="ar-SA"/>
              </w:rPr>
              <w:t>3</w:t>
            </w:r>
            <w:r>
              <w:rPr>
                <w:rFonts w:hint="eastAsia" w:ascii="Times New Roman" w:hAnsi="Times New Roman" w:cs="Times New Roman" w:eastAsiaTheme="minorEastAsia"/>
                <w:snapToGrid w:val="0"/>
                <w:color w:val="auto"/>
                <w:kern w:val="2"/>
                <w:sz w:val="24"/>
                <w:szCs w:val="24"/>
                <w:lang w:val="en-US" w:eastAsia="zh-CN" w:bidi="ar-SA"/>
              </w:rPr>
              <w:t>/h，则经袋式除尘器处理后，颗粒物有组织排放量为0.11kg/a，排放速率为0.00018kg/h，排放浓度为0.092mg/m</w:t>
            </w:r>
            <w:r>
              <w:rPr>
                <w:rFonts w:hint="eastAsia" w:ascii="Times New Roman" w:hAnsi="Times New Roman" w:cs="Times New Roman" w:eastAsiaTheme="minorEastAsia"/>
                <w:snapToGrid w:val="0"/>
                <w:color w:val="auto"/>
                <w:kern w:val="2"/>
                <w:sz w:val="24"/>
                <w:szCs w:val="24"/>
                <w:vertAlign w:val="superscript"/>
                <w:lang w:val="en-US" w:eastAsia="zh-CN" w:bidi="ar-SA"/>
              </w:rPr>
              <w:t>3</w:t>
            </w:r>
            <w:r>
              <w:rPr>
                <w:rFonts w:hint="eastAsia" w:ascii="Times New Roman" w:hAnsi="Times New Roman" w:cs="Times New Roman" w:eastAsiaTheme="minorEastAsia"/>
                <w:snapToGrid w:val="0"/>
                <w:color w:val="auto"/>
                <w:kern w:val="2"/>
                <w:sz w:val="24"/>
                <w:szCs w:val="24"/>
                <w:lang w:val="en-US" w:eastAsia="zh-CN" w:bidi="ar-SA"/>
              </w:rPr>
              <w:t>，满足《大气污染物综合排放标准》（GB16297-1996）表2要求（颗粒物最高允许排放浓度120mg/m</w:t>
            </w:r>
            <w:r>
              <w:rPr>
                <w:rFonts w:hint="eastAsia" w:ascii="Times New Roman" w:hAnsi="Times New Roman" w:cs="Times New Roman" w:eastAsiaTheme="minorEastAsia"/>
                <w:snapToGrid w:val="0"/>
                <w:color w:val="auto"/>
                <w:kern w:val="2"/>
                <w:sz w:val="24"/>
                <w:szCs w:val="24"/>
                <w:vertAlign w:val="superscript"/>
                <w:lang w:val="en-US" w:eastAsia="zh-CN" w:bidi="ar-SA"/>
              </w:rPr>
              <w:t>3</w:t>
            </w:r>
            <w:r>
              <w:rPr>
                <w:rFonts w:hint="eastAsia" w:ascii="Times New Roman" w:hAnsi="Times New Roman" w:cs="Times New Roman" w:eastAsiaTheme="minorEastAsia"/>
                <w:snapToGrid w:val="0"/>
                <w:color w:val="auto"/>
                <w:kern w:val="2"/>
                <w:sz w:val="24"/>
                <w:szCs w:val="24"/>
                <w:lang w:val="en-US" w:eastAsia="zh-CN" w:bidi="ar-SA"/>
              </w:rPr>
              <w:t>，排气筒高度15m时，最高允许排放速率3.5kg/h）。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）冷压涂胶</w:t>
            </w:r>
            <w:r>
              <w:rPr>
                <w:rFonts w:hint="eastAsia" w:ascii="Times New Roman" w:hAnsi="Times New Roman" w:cs="Times New Roman"/>
                <w:color w:val="auto"/>
                <w:sz w:val="24"/>
              </w:rPr>
              <w:t>、封边工序产生的</w:t>
            </w:r>
            <w:r>
              <w:rPr>
                <w:rFonts w:hint="eastAsia" w:ascii="Times New Roman" w:hAnsi="Times New Roman" w:cs="Times New Roman"/>
                <w:color w:val="auto"/>
                <w:sz w:val="24"/>
                <w:lang w:eastAsia="zh-CN"/>
              </w:rPr>
              <w:t>有机</w:t>
            </w:r>
            <w:r>
              <w:rPr>
                <w:rFonts w:hint="eastAsia" w:ascii="Times New Roman" w:hAnsi="Times New Roman" w:cs="Times New Roman"/>
                <w:color w:val="auto"/>
                <w:sz w:val="24"/>
              </w:rPr>
              <w:t>废气</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1 \* GB3 \* MERGEFORMAT </w:instrText>
            </w:r>
            <w:r>
              <w:rPr>
                <w:rFonts w:ascii="Times New Roman" w:hAnsi="Times New Roman" w:cs="Times New Roman"/>
                <w:color w:val="auto"/>
                <w:sz w:val="24"/>
              </w:rPr>
              <w:fldChar w:fldCharType="separate"/>
            </w:r>
            <w:r>
              <w:rPr>
                <w:rFonts w:ascii="Times New Roman" w:hAnsi="Times New Roman"/>
                <w:color w:val="auto"/>
              </w:rPr>
              <w:t>①</w:t>
            </w:r>
            <w:r>
              <w:rPr>
                <w:rFonts w:ascii="Times New Roman" w:hAnsi="Times New Roman" w:cs="Times New Roman"/>
                <w:color w:val="auto"/>
                <w:sz w:val="24"/>
              </w:rPr>
              <w:fldChar w:fldCharType="end"/>
            </w:r>
            <w:r>
              <w:rPr>
                <w:rFonts w:hint="eastAsia" w:ascii="Times New Roman" w:hAnsi="Times New Roman" w:cs="Times New Roman"/>
                <w:color w:val="auto"/>
                <w:sz w:val="24"/>
              </w:rPr>
              <w:t>涂胶废气</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auto"/>
                <w:sz w:val="24"/>
              </w:rPr>
              <w:t>涂胶过程中使用白乳胶进行粘结，将产生少量有机废气（以非甲烷总烃计）。根据《化学工程师》（2008.6）《粘胶剂中总有机挥发物含量的测定》，水基性白乳胶中总有机挥发物含量0.11%，</w:t>
            </w:r>
            <w:r>
              <w:rPr>
                <w:rFonts w:ascii="Times New Roman" w:hAnsi="Times New Roman" w:cs="Times New Roman"/>
                <w:color w:val="000000" w:themeColor="text1"/>
                <w:sz w:val="24"/>
                <w14:textFill>
                  <w14:solidFill>
                    <w14:schemeClr w14:val="tx1"/>
                  </w14:solidFill>
                </w14:textFill>
              </w:rPr>
              <w:t>白乳胶年用量0.</w:t>
            </w:r>
            <w:r>
              <w:rPr>
                <w:rFonts w:hint="eastAsia" w:ascii="Times New Roman" w:hAnsi="Times New Roman" w:cs="Times New Roman"/>
                <w:color w:val="000000" w:themeColor="text1"/>
                <w:sz w:val="24"/>
                <w:lang w:val="en-US" w:eastAsia="zh-CN"/>
                <w14:textFill>
                  <w14:solidFill>
                    <w14:schemeClr w14:val="tx1"/>
                  </w14:solidFill>
                </w14:textFill>
              </w:rPr>
              <w:t>6</w:t>
            </w:r>
            <w:r>
              <w:rPr>
                <w:rFonts w:ascii="Times New Roman" w:hAnsi="Times New Roman" w:cs="Times New Roman"/>
                <w:color w:val="000000" w:themeColor="text1"/>
                <w:sz w:val="24"/>
                <w14:textFill>
                  <w14:solidFill>
                    <w14:schemeClr w14:val="tx1"/>
                  </w14:solidFill>
                </w14:textFill>
              </w:rPr>
              <w:t>t/a，则涂胶过程中非甲烷总烃的产生量0.000</w:t>
            </w:r>
            <w:r>
              <w:rPr>
                <w:rFonts w:hint="eastAsia" w:ascii="Times New Roman" w:hAnsi="Times New Roman" w:cs="Times New Roman"/>
                <w:color w:val="000000" w:themeColor="text1"/>
                <w:sz w:val="24"/>
                <w:lang w:val="en-US" w:eastAsia="zh-CN"/>
                <w14:textFill>
                  <w14:solidFill>
                    <w14:schemeClr w14:val="tx1"/>
                  </w14:solidFill>
                </w14:textFill>
              </w:rPr>
              <w:t>66</w:t>
            </w:r>
            <w:r>
              <w:rPr>
                <w:rFonts w:ascii="Times New Roman" w:hAnsi="Times New Roman" w:cs="Times New Roman"/>
                <w:color w:val="000000" w:themeColor="text1"/>
                <w:sz w:val="24"/>
                <w14:textFill>
                  <w14:solidFill>
                    <w14:schemeClr w14:val="tx1"/>
                  </w14:solidFill>
                </w14:textFill>
              </w:rPr>
              <w:t>t/a。</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fldChar w:fldCharType="begin"/>
            </w:r>
            <w:r>
              <w:rPr>
                <w:rFonts w:ascii="Times New Roman" w:hAnsi="Times New Roman" w:cs="Times New Roman"/>
                <w:color w:val="000000" w:themeColor="text1"/>
                <w:sz w:val="24"/>
                <w14:textFill>
                  <w14:solidFill>
                    <w14:schemeClr w14:val="tx1"/>
                  </w14:solidFill>
                </w14:textFill>
              </w:rPr>
              <w:instrText xml:space="preserve"> = 2 \* GB3 \* MERGEFORMAT </w:instrText>
            </w:r>
            <w:r>
              <w:rPr>
                <w:rFonts w:ascii="Times New Roman" w:hAnsi="Times New Roman" w:cs="Times New Roman"/>
                <w:color w:val="000000" w:themeColor="text1"/>
                <w:sz w:val="24"/>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②</w:t>
            </w:r>
            <w:r>
              <w:rPr>
                <w:rFonts w:ascii="Times New Roman" w:hAnsi="Times New Roman" w:cs="Times New Roman"/>
                <w:color w:val="000000" w:themeColor="text1"/>
                <w:sz w:val="24"/>
                <w14:textFill>
                  <w14:solidFill>
                    <w14:schemeClr w14:val="tx1"/>
                  </w14:solidFill>
                </w14:textFill>
              </w:rPr>
              <w:fldChar w:fldCharType="end"/>
            </w:r>
            <w:r>
              <w:rPr>
                <w:rFonts w:hint="eastAsia" w:ascii="Times New Roman" w:hAnsi="Times New Roman" w:cs="Times New Roman"/>
                <w:color w:val="000000" w:themeColor="text1"/>
                <w:sz w:val="24"/>
                <w14:textFill>
                  <w14:solidFill>
                    <w14:schemeClr w14:val="tx1"/>
                  </w14:solidFill>
                </w14:textFill>
              </w:rPr>
              <w:t>封边有机废气</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pPr>
            <w:r>
              <w:rPr>
                <w:rFonts w:hint="eastAsia" w:ascii="Times New Roman" w:hAnsi="Times New Roman" w:cs="Times New Roman"/>
                <w:color w:val="000000" w:themeColor="text1"/>
                <w:sz w:val="24"/>
                <w14:textFill>
                  <w14:solidFill>
                    <w14:schemeClr w14:val="tx1"/>
                  </w14:solidFill>
                </w14:textFill>
              </w:rPr>
              <w:t>热熔胶在加热熔化时，加热温度约为170℃，其中热熔胶中少量的乙烯、醋酸乙酯单体在加热的过程中挥发，以非甲烷总烃计。热熔胶年用量0.</w:t>
            </w:r>
            <w:r>
              <w:rPr>
                <w:rFonts w:hint="eastAsia" w:ascii="Times New Roman" w:hAnsi="Times New Roman" w:cs="Times New Roman"/>
                <w:color w:val="000000" w:themeColor="text1"/>
                <w:sz w:val="24"/>
                <w:lang w:val="en-US" w:eastAsia="zh-CN"/>
                <w14:textFill>
                  <w14:solidFill>
                    <w14:schemeClr w14:val="tx1"/>
                  </w14:solidFill>
                </w14:textFill>
              </w:rPr>
              <w:t>2</w:t>
            </w:r>
            <w:r>
              <w:rPr>
                <w:rFonts w:hint="eastAsia" w:ascii="Times New Roman" w:hAnsi="Times New Roman" w:cs="Times New Roman"/>
                <w:color w:val="000000" w:themeColor="text1"/>
                <w:sz w:val="24"/>
                <w14:textFill>
                  <w14:solidFill>
                    <w14:schemeClr w14:val="tx1"/>
                  </w14:solidFill>
                </w14:textFill>
              </w:rPr>
              <w:t>t/a，</w:t>
            </w:r>
            <w:r>
              <w:rPr>
                <w:rFonts w:hint="eastAsia" w:ascii="Times New Roman" w:hAnsi="Times New Roman" w:cs="Times New Roman"/>
                <w:color w:val="000000" w:themeColor="text1"/>
                <w:sz w:val="24"/>
                <w:lang w:eastAsia="zh-CN"/>
                <w14:textFill>
                  <w14:solidFill>
                    <w14:schemeClr w14:val="tx1"/>
                  </w14:solidFill>
                </w14:textFill>
              </w:rPr>
              <w:t>根据</w:t>
            </w:r>
            <w:r>
              <w:rPr>
                <w:rFonts w:hint="eastAsia" w:ascii="Times New Roman" w:hAnsi="Times New Roman" w:cs="Times New Roman"/>
                <w:color w:val="000000" w:themeColor="text1"/>
                <w:sz w:val="24"/>
                <w14:textFill>
                  <w14:solidFill>
                    <w14:schemeClr w14:val="tx1"/>
                  </w14:solidFill>
                </w14:textFill>
              </w:rPr>
              <w:t>类比</w:t>
            </w:r>
            <w:r>
              <w:rPr>
                <w:rFonts w:hint="eastAsia" w:ascii="Times New Roman" w:hAnsi="Times New Roman" w:cs="Times New Roman"/>
                <w:color w:val="000000" w:themeColor="text1"/>
                <w:sz w:val="24"/>
                <w:lang w:eastAsia="zh-CN"/>
                <w14:textFill>
                  <w14:solidFill>
                    <w14:schemeClr w14:val="tx1"/>
                  </w14:solidFill>
                </w14:textFill>
              </w:rPr>
              <w:t>同行业生态木门加工</w:t>
            </w:r>
            <w:r>
              <w:rPr>
                <w:rFonts w:hint="eastAsia" w:ascii="Times New Roman" w:hAnsi="Times New Roman" w:cs="Times New Roman"/>
                <w:color w:val="000000" w:themeColor="text1"/>
                <w:sz w:val="24"/>
                <w14:textFill>
                  <w14:solidFill>
                    <w14:schemeClr w14:val="tx1"/>
                  </w14:solidFill>
                </w14:textFill>
              </w:rPr>
              <w:t>，有机废气挥发量按1%计，年产生量约为0.00</w:t>
            </w:r>
            <w:r>
              <w:rPr>
                <w:rFonts w:hint="eastAsia" w:ascii="Times New Roman" w:hAnsi="Times New Roman" w:cs="Times New Roman"/>
                <w:color w:val="000000" w:themeColor="text1"/>
                <w:sz w:val="24"/>
                <w:lang w:val="en-US" w:eastAsia="zh-CN"/>
                <w14:textFill>
                  <w14:solidFill>
                    <w14:schemeClr w14:val="tx1"/>
                  </w14:solidFill>
                </w14:textFill>
              </w:rPr>
              <w:t>2</w:t>
            </w:r>
            <w:r>
              <w:rPr>
                <w:rFonts w:hint="eastAsia" w:ascii="Times New Roman" w:hAnsi="Times New Roman" w:cs="Times New Roman"/>
                <w:color w:val="000000" w:themeColor="text1"/>
                <w:sz w:val="24"/>
                <w14:textFill>
                  <w14:solidFill>
                    <w14:schemeClr w14:val="tx1"/>
                  </w14:solidFill>
                </w14:textFill>
              </w:rPr>
              <w:t>0t/a</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则项目非甲烷总烃的总产生量约为0.00</w:t>
            </w:r>
            <w:r>
              <w:rPr>
                <w:rFonts w:hint="eastAsia" w:ascii="Times New Roman" w:hAnsi="Times New Roman" w:cs="Times New Roman"/>
                <w:color w:val="000000" w:themeColor="text1"/>
                <w:sz w:val="24"/>
                <w:lang w:val="en-US" w:eastAsia="zh-CN"/>
                <w14:textFill>
                  <w14:solidFill>
                    <w14:schemeClr w14:val="tx1"/>
                  </w14:solidFill>
                </w14:textFill>
              </w:rPr>
              <w:t>27</w:t>
            </w:r>
            <w:r>
              <w:rPr>
                <w:rFonts w:hint="eastAsia" w:ascii="Times New Roman" w:hAnsi="Times New Roman" w:cs="Times New Roman"/>
                <w:color w:val="000000" w:themeColor="text1"/>
                <w:sz w:val="24"/>
                <w14:textFill>
                  <w14:solidFill>
                    <w14:schemeClr w14:val="tx1"/>
                  </w14:solidFill>
                </w14:textFill>
              </w:rPr>
              <w:t>t/a。</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评价要求对冷压、涂胶、封边工序设置集气罩，冷压、涂胶、封边产生非甲烷总烃经集气罩收集后经抽风管道引至</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eastAsia" w:ascii="Times New Roman" w:hAnsi="Times New Roman" w:cs="Times New Roman"/>
                <w:color w:val="000000" w:themeColor="text1"/>
                <w:sz w:val="24"/>
                <w:lang w:eastAsia="zh-CN"/>
                <w14:textFill>
                  <w14:solidFill>
                    <w14:schemeClr w14:val="tx1"/>
                  </w14:solidFill>
                </w14:textFill>
              </w:rPr>
              <w:t>活性炭吸附装置处理后经15m高排气筒排放。</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lang w:val="en-US"/>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本项目年生产300天，平均每天冷压、涂胶、封边时间为2小时，即冷压、涂胶、封边为600h/a。集气罩收集效率为90%，</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eastAsia" w:ascii="Times New Roman" w:hAnsi="Times New Roman" w:cs="Times New Roman"/>
                <w:color w:val="000000" w:themeColor="text1"/>
                <w:sz w:val="24"/>
                <w:lang w:val="en-US" w:eastAsia="zh-CN"/>
                <w14:textFill>
                  <w14:solidFill>
                    <w14:schemeClr w14:val="tx1"/>
                  </w14:solidFill>
                </w14:textFill>
              </w:rPr>
              <w:t>活性炭去除效率以80%计，风量为2000m</w:t>
            </w:r>
            <w:r>
              <w:rPr>
                <w:rFonts w:hint="eastAsia"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/h，则经</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eastAsia" w:ascii="Times New Roman" w:hAnsi="Times New Roman" w:cs="Times New Roman"/>
                <w:color w:val="000000" w:themeColor="text1"/>
                <w:sz w:val="24"/>
                <w:lang w:val="en-US" w:eastAsia="zh-CN"/>
                <w14:textFill>
                  <w14:solidFill>
                    <w14:schemeClr w14:val="tx1"/>
                  </w14:solidFill>
                </w14:textFill>
              </w:rPr>
              <w:t>活性炭吸附处理后，非甲烷总烃有组织排放量为0.486kg/a，排放速率为0.00081kg/h，排放浓度为0.405mg/m</w:t>
            </w:r>
            <w:r>
              <w:rPr>
                <w:rFonts w:hint="eastAsia"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满足《大气污染物综合排放标准》(GB16297-1996)表2中二级标准及《关于全省开展工业企业挥发性有机物专项治理工作中排放建议值的通知》（豫环攻坚办[2017]162号）（去除效率70%）附件1-家具制造业排放建议值要求（非甲烷总烃≤60mg/m</w:t>
            </w:r>
            <w:r>
              <w:rPr>
                <w:rFonts w:hint="eastAsia" w:ascii="Times New Roman" w:hAnsi="Times New Roman" w:cs="Times New Roman"/>
                <w:color w:val="000000" w:themeColor="text1"/>
                <w:sz w:val="24"/>
                <w:vertAlign w:val="superscript"/>
                <w14:textFill>
                  <w14:solidFill>
                    <w14:schemeClr w14:val="tx1"/>
                  </w14:solidFill>
                </w14:textFill>
              </w:rPr>
              <w:t>3</w:t>
            </w:r>
            <w:r>
              <w:rPr>
                <w:rFonts w:hint="eastAsia"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2、大气</w:t>
            </w:r>
            <w:r>
              <w:rPr>
                <w:rFonts w:ascii="Times New Roman" w:hAnsi="Times New Roman" w:cs="Times New Roman"/>
                <w:b/>
                <w:bCs/>
                <w:sz w:val="24"/>
                <w:szCs w:val="24"/>
              </w:rPr>
              <w:t>环境影响预测分析</w:t>
            </w:r>
          </w:p>
          <w:p>
            <w:pPr>
              <w:pStyle w:val="9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szCs w:val="22"/>
                <w:lang w:eastAsia="zh-CN"/>
              </w:rPr>
            </w:pPr>
            <w:r>
              <w:rPr>
                <w:rFonts w:hint="eastAsia" w:ascii="Times New Roman" w:hAnsi="Times New Roman"/>
                <w:szCs w:val="22"/>
                <w:lang w:eastAsia="zh-CN"/>
              </w:rPr>
              <w:t>污染源排放清单</w:t>
            </w:r>
          </w:p>
          <w:p>
            <w:pPr>
              <w:pStyle w:val="9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szCs w:val="22"/>
              </w:rPr>
            </w:pPr>
            <w:r>
              <w:rPr>
                <w:rFonts w:ascii="Times New Roman" w:hAnsi="Times New Roman"/>
                <w:szCs w:val="22"/>
              </w:rPr>
              <w:t>本次评价大气预测采用《环境影响评价技术导则—大气环境》（HJ2.2-2018）中规定，采用推荐模式中的AERSCREEN估算模式对其进行预测，</w:t>
            </w:r>
            <w:r>
              <w:rPr>
                <w:rFonts w:ascii="Times New Roman" w:hAnsi="Times New Roman"/>
                <w:bCs/>
                <w:color w:val="000000"/>
                <w:sz w:val="24"/>
                <w:szCs w:val="24"/>
              </w:rPr>
              <w:t>预测本项目废气影响情况，本项目生产过程有组织废气和无组织废气清单见表1</w:t>
            </w:r>
            <w:r>
              <w:rPr>
                <w:rFonts w:hint="eastAsia"/>
                <w:bCs/>
                <w:color w:val="000000"/>
                <w:sz w:val="24"/>
                <w:szCs w:val="24"/>
                <w:lang w:val="en-US" w:eastAsia="zh-CN"/>
              </w:rPr>
              <w:t>1</w:t>
            </w:r>
            <w:r>
              <w:rPr>
                <w:rFonts w:ascii="Times New Roman" w:hAnsi="Times New Roman"/>
                <w:bCs/>
                <w:color w:val="000000"/>
                <w:sz w:val="24"/>
                <w:szCs w:val="24"/>
              </w:rPr>
              <w:t>和表1</w:t>
            </w:r>
            <w:r>
              <w:rPr>
                <w:rFonts w:hint="eastAsia"/>
                <w:bCs/>
                <w:color w:val="000000"/>
                <w:sz w:val="24"/>
                <w:szCs w:val="24"/>
                <w:lang w:val="en-US" w:eastAsia="zh-CN"/>
              </w:rPr>
              <w:t>2</w:t>
            </w:r>
            <w:r>
              <w:rPr>
                <w:rFonts w:ascii="Times New Roman" w:hAnsi="Times New Roman"/>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Style w:val="38"/>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表1</w:t>
            </w:r>
            <w:r>
              <w:rPr>
                <w:rFonts w:hint="eastAsia" w:ascii="Times New Roman" w:hAnsi="Times New Roman" w:eastAsia="黑体" w:cs="黑体"/>
                <w:color w:val="000000"/>
                <w:sz w:val="24"/>
                <w:szCs w:val="24"/>
                <w:lang w:val="en-US" w:eastAsia="zh-CN"/>
              </w:rPr>
              <w:t>1</w:t>
            </w:r>
            <w:r>
              <w:rPr>
                <w:rFonts w:hint="eastAsia" w:ascii="Times New Roman" w:hAnsi="Times New Roman" w:eastAsia="黑体" w:cs="黑体"/>
                <w:color w:val="000000"/>
                <w:sz w:val="24"/>
                <w:szCs w:val="24"/>
              </w:rPr>
              <w:t xml:space="preserve">      </w:t>
            </w:r>
            <w:r>
              <w:rPr>
                <w:rFonts w:hint="eastAsia" w:ascii="Times New Roman" w:hAnsi="Times New Roman" w:eastAsia="黑体" w:cs="黑体"/>
                <w:color w:val="000000"/>
                <w:sz w:val="24"/>
                <w:szCs w:val="24"/>
                <w:lang w:val="en-US" w:eastAsia="zh-CN"/>
              </w:rPr>
              <w:t xml:space="preserve">                    </w:t>
            </w:r>
            <w:r>
              <w:rPr>
                <w:rFonts w:hint="eastAsia" w:ascii="Times New Roman" w:hAnsi="Times New Roman" w:eastAsia="黑体" w:cs="黑体"/>
                <w:color w:val="000000"/>
                <w:sz w:val="24"/>
                <w:szCs w:val="24"/>
              </w:rPr>
              <w:t>点源参数表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75"/>
              <w:gridCol w:w="765"/>
              <w:gridCol w:w="930"/>
              <w:gridCol w:w="585"/>
              <w:gridCol w:w="675"/>
              <w:gridCol w:w="705"/>
              <w:gridCol w:w="600"/>
              <w:gridCol w:w="750"/>
              <w:gridCol w:w="630"/>
              <w:gridCol w:w="9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29"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名称</w:t>
                  </w:r>
                </w:p>
              </w:tc>
              <w:tc>
                <w:tcPr>
                  <w:tcW w:w="1440" w:type="dxa"/>
                  <w:gridSpan w:val="2"/>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排气筒底部中心坐标</w:t>
                  </w:r>
                </w:p>
              </w:tc>
              <w:tc>
                <w:tcPr>
                  <w:tcW w:w="930"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排气筒底部海拔高度/m</w:t>
                  </w:r>
                </w:p>
              </w:tc>
              <w:tc>
                <w:tcPr>
                  <w:tcW w:w="585"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排气筒高度/m</w:t>
                  </w:r>
                </w:p>
              </w:tc>
              <w:tc>
                <w:tcPr>
                  <w:tcW w:w="675" w:type="dxa"/>
                  <w:vMerge w:val="restart"/>
                  <w:tcBorders>
                    <w:tl2br w:val="nil"/>
                    <w:tr2bl w:val="nil"/>
                  </w:tcBorders>
                  <w:noWrap w:val="0"/>
                  <w:vAlign w:val="center"/>
                </w:tcPr>
                <w:p>
                  <w:pPr>
                    <w:contextualSpacing/>
                    <w:jc w:val="center"/>
                    <w:rPr>
                      <w:rFonts w:ascii="Times New Roman" w:hAnsi="Times New Roman"/>
                      <w:color w:val="000000"/>
                    </w:rPr>
                  </w:pPr>
                  <w:r>
                    <w:rPr>
                      <w:rFonts w:ascii="Times New Roman" w:hAnsi="Times New Roman"/>
                      <w:bCs/>
                      <w:color w:val="000000"/>
                      <w:szCs w:val="21"/>
                    </w:rPr>
                    <w:t>排气筒出口内径/m</w:t>
                  </w:r>
                </w:p>
              </w:tc>
              <w:tc>
                <w:tcPr>
                  <w:tcW w:w="705"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烟气流</w:t>
                  </w:r>
                  <w:r>
                    <w:rPr>
                      <w:rFonts w:hint="eastAsia" w:ascii="Times New Roman" w:hAnsi="Times New Roman"/>
                      <w:bCs/>
                      <w:color w:val="000000"/>
                      <w:szCs w:val="21"/>
                      <w:lang w:eastAsia="zh-CN"/>
                    </w:rPr>
                    <w:t>量</w:t>
                  </w:r>
                  <w:r>
                    <w:rPr>
                      <w:rFonts w:ascii="Times New Roman" w:hAnsi="Times New Roman"/>
                      <w:bCs/>
                      <w:color w:val="000000"/>
                      <w:szCs w:val="21"/>
                    </w:rPr>
                    <w:t>/（</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h</w:t>
                  </w:r>
                  <w:r>
                    <w:rPr>
                      <w:rFonts w:ascii="Times New Roman" w:hAnsi="Times New Roman"/>
                      <w:bCs/>
                      <w:color w:val="000000"/>
                      <w:szCs w:val="21"/>
                    </w:rPr>
                    <w:t>）</w:t>
                  </w:r>
                </w:p>
              </w:tc>
              <w:tc>
                <w:tcPr>
                  <w:tcW w:w="600"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烟气温度/℃</w:t>
                  </w:r>
                </w:p>
              </w:tc>
              <w:tc>
                <w:tcPr>
                  <w:tcW w:w="750"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年排放小时数/h</w:t>
                  </w:r>
                </w:p>
              </w:tc>
              <w:tc>
                <w:tcPr>
                  <w:tcW w:w="630"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排放工况</w:t>
                  </w:r>
                </w:p>
              </w:tc>
              <w:tc>
                <w:tcPr>
                  <w:tcW w:w="1867" w:type="dxa"/>
                  <w:gridSpan w:val="2"/>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29" w:type="dxa"/>
                  <w:vMerge w:val="continue"/>
                  <w:tcBorders>
                    <w:tl2br w:val="nil"/>
                    <w:tr2bl w:val="nil"/>
                  </w:tcBorders>
                  <w:noWrap w:val="0"/>
                  <w:vAlign w:val="center"/>
                </w:tcPr>
                <w:p>
                  <w:pPr>
                    <w:contextualSpacing/>
                    <w:jc w:val="center"/>
                    <w:rPr>
                      <w:rFonts w:ascii="Times New Roman" w:hAnsi="Times New Roman"/>
                      <w:color w:val="000000"/>
                      <w:szCs w:val="21"/>
                    </w:rPr>
                  </w:pPr>
                </w:p>
              </w:tc>
              <w:tc>
                <w:tcPr>
                  <w:tcW w:w="675"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经度</w:t>
                  </w:r>
                </w:p>
              </w:tc>
              <w:tc>
                <w:tcPr>
                  <w:tcW w:w="765"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纬度</w:t>
                  </w:r>
                </w:p>
              </w:tc>
              <w:tc>
                <w:tcPr>
                  <w:tcW w:w="930"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585"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675" w:type="dxa"/>
                  <w:vMerge w:val="continue"/>
                  <w:tcBorders>
                    <w:tl2br w:val="nil"/>
                    <w:tr2bl w:val="nil"/>
                  </w:tcBorders>
                  <w:noWrap w:val="0"/>
                  <w:vAlign w:val="center"/>
                </w:tcPr>
                <w:p>
                  <w:pPr>
                    <w:contextualSpacing/>
                    <w:jc w:val="center"/>
                    <w:rPr>
                      <w:rFonts w:ascii="Times New Roman" w:hAnsi="Times New Roman"/>
                      <w:color w:val="000000"/>
                    </w:rPr>
                  </w:pPr>
                </w:p>
              </w:tc>
              <w:tc>
                <w:tcPr>
                  <w:tcW w:w="705"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600"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750"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630"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933" w:type="dxa"/>
                  <w:tcBorders>
                    <w:tl2br w:val="nil"/>
                    <w:tr2bl w:val="nil"/>
                  </w:tcBorders>
                  <w:noWrap w:val="0"/>
                  <w:vAlign w:val="center"/>
                </w:tcPr>
                <w:p>
                  <w:pPr>
                    <w:contextualSpacing/>
                    <w:jc w:val="center"/>
                    <w:rPr>
                      <w:rFonts w:ascii="Times New Roman" w:hAnsi="Times New Roman"/>
                      <w:color w:val="000000"/>
                      <w:szCs w:val="21"/>
                    </w:rPr>
                  </w:pPr>
                  <w:r>
                    <w:rPr>
                      <w:rFonts w:ascii="Times New Roman" w:hAnsi="Times New Roman"/>
                      <w:bCs/>
                      <w:color w:val="000000"/>
                      <w:szCs w:val="21"/>
                    </w:rPr>
                    <w:t>颗粒物</w:t>
                  </w:r>
                </w:p>
              </w:tc>
              <w:tc>
                <w:tcPr>
                  <w:tcW w:w="934" w:type="dxa"/>
                  <w:tcBorders>
                    <w:tl2br w:val="nil"/>
                    <w:tr2bl w:val="nil"/>
                  </w:tcBorders>
                  <w:noWrap w:val="0"/>
                  <w:vAlign w:val="center"/>
                </w:tcPr>
                <w:p>
                  <w:pPr>
                    <w:contextualSpacing/>
                    <w:jc w:val="center"/>
                    <w:rPr>
                      <w:rFonts w:hint="eastAsia" w:ascii="Times New Roman" w:hAnsi="Times New Roman" w:eastAsiaTheme="minorEastAsia"/>
                      <w:bCs/>
                      <w:color w:val="000000"/>
                      <w:szCs w:val="21"/>
                      <w:lang w:eastAsia="zh-CN"/>
                    </w:rPr>
                  </w:pPr>
                  <w:r>
                    <w:rPr>
                      <w:rFonts w:hint="eastAsia" w:ascii="Times New Roman" w:hAnsi="Times New Roman"/>
                      <w:bCs/>
                      <w:color w:val="000000"/>
                      <w:szCs w:val="21"/>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29" w:type="dxa"/>
                  <w:tcBorders>
                    <w:tl2br w:val="nil"/>
                    <w:tr2bl w:val="nil"/>
                  </w:tcBorders>
                  <w:noWrap w:val="0"/>
                  <w:vAlign w:val="center"/>
                </w:tcPr>
                <w:p>
                  <w:pPr>
                    <w:contextualSpacing/>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颗粒物排放口</w:t>
                  </w:r>
                </w:p>
              </w:tc>
              <w:tc>
                <w:tcPr>
                  <w:tcW w:w="675" w:type="dxa"/>
                  <w:tcBorders>
                    <w:tl2br w:val="nil"/>
                    <w:tr2bl w:val="nil"/>
                  </w:tcBorders>
                  <w:noWrap w:val="0"/>
                  <w:vAlign w:val="center"/>
                </w:tcPr>
                <w:p>
                  <w:pPr>
                    <w:contextualSpacing/>
                    <w:jc w:val="center"/>
                    <w:rPr>
                      <w:rFonts w:hint="default" w:ascii="Times New Roman" w:hAnsi="Times New Roman" w:eastAsia="宋体" w:cstheme="minorBidi"/>
                      <w:color w:val="000000"/>
                      <w:kern w:val="2"/>
                      <w:sz w:val="21"/>
                      <w:szCs w:val="21"/>
                      <w:lang w:val="en-US" w:eastAsia="zh-CN" w:bidi="ar-SA"/>
                    </w:rPr>
                  </w:pPr>
                  <w:r>
                    <w:rPr>
                      <w:rFonts w:ascii="Times New Roman" w:hAnsi="Times New Roman" w:eastAsia="宋体"/>
                      <w:color w:val="000000"/>
                      <w:sz w:val="21"/>
                      <w:szCs w:val="21"/>
                    </w:rPr>
                    <w:t>11</w:t>
                  </w:r>
                  <w:r>
                    <w:rPr>
                      <w:rFonts w:hint="eastAsia" w:ascii="Times New Roman" w:hAnsi="Times New Roman" w:eastAsia="宋体"/>
                      <w:color w:val="000000"/>
                      <w:sz w:val="21"/>
                      <w:szCs w:val="21"/>
                      <w:lang w:val="en-US" w:eastAsia="zh-CN"/>
                    </w:rPr>
                    <w:t>3.397478</w:t>
                  </w:r>
                </w:p>
              </w:tc>
              <w:tc>
                <w:tcPr>
                  <w:tcW w:w="765" w:type="dxa"/>
                  <w:tcBorders>
                    <w:tl2br w:val="nil"/>
                    <w:tr2bl w:val="nil"/>
                  </w:tcBorders>
                  <w:noWrap w:val="0"/>
                  <w:vAlign w:val="center"/>
                </w:tcPr>
                <w:p>
                  <w:pPr>
                    <w:contextualSpacing/>
                    <w:jc w:val="center"/>
                    <w:rPr>
                      <w:rFonts w:hint="default"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 w:val="21"/>
                      <w:szCs w:val="21"/>
                      <w:lang w:val="en-US" w:eastAsia="zh-CN"/>
                    </w:rPr>
                    <w:t>33.502424</w:t>
                  </w:r>
                </w:p>
              </w:tc>
              <w:tc>
                <w:tcPr>
                  <w:tcW w:w="930" w:type="dxa"/>
                  <w:tcBorders>
                    <w:tl2br w:val="nil"/>
                    <w:tr2bl w:val="nil"/>
                  </w:tcBorders>
                  <w:noWrap w:val="0"/>
                  <w:vAlign w:val="center"/>
                </w:tcPr>
                <w:p>
                  <w:pPr>
                    <w:contextualSpacing/>
                    <w:jc w:val="center"/>
                    <w:rPr>
                      <w:rFonts w:ascii="Times New Roman" w:hAnsi="Times New Roman"/>
                      <w:color w:val="000000"/>
                      <w:szCs w:val="21"/>
                    </w:rPr>
                  </w:pPr>
                  <w:r>
                    <w:rPr>
                      <w:rFonts w:ascii="Times New Roman" w:hAnsi="Times New Roman"/>
                      <w:color w:val="000000"/>
                      <w:szCs w:val="21"/>
                    </w:rPr>
                    <w:t>86</w:t>
                  </w:r>
                </w:p>
              </w:tc>
              <w:tc>
                <w:tcPr>
                  <w:tcW w:w="585" w:type="dxa"/>
                  <w:tcBorders>
                    <w:tl2br w:val="nil"/>
                    <w:tr2bl w:val="nil"/>
                  </w:tcBorders>
                  <w:noWrap w:val="0"/>
                  <w:vAlign w:val="center"/>
                </w:tcPr>
                <w:p>
                  <w:pPr>
                    <w:contextualSpacing/>
                    <w:jc w:val="center"/>
                    <w:rPr>
                      <w:rFonts w:ascii="Times New Roman" w:hAnsi="Times New Roman"/>
                      <w:color w:val="000000"/>
                      <w:szCs w:val="21"/>
                    </w:rPr>
                  </w:pPr>
                  <w:r>
                    <w:rPr>
                      <w:rFonts w:hint="eastAsia" w:ascii="Times New Roman" w:hAnsi="Times New Roman"/>
                      <w:color w:val="000000"/>
                      <w:szCs w:val="21"/>
                    </w:rPr>
                    <w:t>15</w:t>
                  </w:r>
                </w:p>
              </w:tc>
              <w:tc>
                <w:tcPr>
                  <w:tcW w:w="675" w:type="dxa"/>
                  <w:tcBorders>
                    <w:tl2br w:val="nil"/>
                    <w:tr2bl w:val="nil"/>
                  </w:tcBorders>
                  <w:noWrap w:val="0"/>
                  <w:vAlign w:val="center"/>
                </w:tcPr>
                <w:p>
                  <w:pPr>
                    <w:contextualSpacing/>
                    <w:jc w:val="center"/>
                    <w:rPr>
                      <w:rFonts w:ascii="Times New Roman" w:hAnsi="Times New Roman"/>
                      <w:color w:val="000000"/>
                    </w:rPr>
                  </w:pPr>
                  <w:r>
                    <w:rPr>
                      <w:rFonts w:ascii="Times New Roman" w:hAnsi="Times New Roman"/>
                      <w:color w:val="000000"/>
                      <w:szCs w:val="21"/>
                    </w:rPr>
                    <w:t>0.4</w:t>
                  </w:r>
                </w:p>
              </w:tc>
              <w:tc>
                <w:tcPr>
                  <w:tcW w:w="705" w:type="dxa"/>
                  <w:tcBorders>
                    <w:tl2br w:val="nil"/>
                    <w:tr2bl w:val="nil"/>
                  </w:tcBorders>
                  <w:noWrap w:val="0"/>
                  <w:vAlign w:val="center"/>
                </w:tcPr>
                <w:p>
                  <w:pPr>
                    <w:contextualSpacing/>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2000</w:t>
                  </w:r>
                </w:p>
              </w:tc>
              <w:tc>
                <w:tcPr>
                  <w:tcW w:w="600" w:type="dxa"/>
                  <w:tcBorders>
                    <w:tl2br w:val="nil"/>
                    <w:tr2bl w:val="nil"/>
                  </w:tcBorders>
                  <w:noWrap w:val="0"/>
                  <w:vAlign w:val="center"/>
                </w:tcPr>
                <w:p>
                  <w:pPr>
                    <w:contextualSpacing/>
                    <w:jc w:val="center"/>
                    <w:rPr>
                      <w:rFonts w:ascii="Times New Roman" w:hAnsi="Times New Roman"/>
                      <w:color w:val="000000"/>
                      <w:szCs w:val="21"/>
                    </w:rPr>
                  </w:pPr>
                  <w:r>
                    <w:rPr>
                      <w:rFonts w:ascii="Times New Roman" w:hAnsi="Times New Roman"/>
                      <w:color w:val="000000"/>
                      <w:szCs w:val="21"/>
                    </w:rPr>
                    <w:t>20</w:t>
                  </w:r>
                </w:p>
              </w:tc>
              <w:tc>
                <w:tcPr>
                  <w:tcW w:w="750" w:type="dxa"/>
                  <w:tcBorders>
                    <w:tl2br w:val="nil"/>
                    <w:tr2bl w:val="nil"/>
                  </w:tcBorders>
                  <w:noWrap w:val="0"/>
                  <w:vAlign w:val="center"/>
                </w:tcPr>
                <w:p>
                  <w:pPr>
                    <w:contextualSpacing/>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600</w:t>
                  </w:r>
                </w:p>
              </w:tc>
              <w:tc>
                <w:tcPr>
                  <w:tcW w:w="630" w:type="dxa"/>
                  <w:tcBorders>
                    <w:tl2br w:val="nil"/>
                    <w:tr2bl w:val="nil"/>
                  </w:tcBorders>
                  <w:noWrap w:val="0"/>
                  <w:vAlign w:val="center"/>
                </w:tcPr>
                <w:p>
                  <w:pPr>
                    <w:contextualSpacing/>
                    <w:jc w:val="center"/>
                    <w:rPr>
                      <w:rFonts w:ascii="Times New Roman" w:hAnsi="Times New Roman"/>
                      <w:color w:val="000000"/>
                      <w:szCs w:val="21"/>
                    </w:rPr>
                  </w:pPr>
                  <w:r>
                    <w:rPr>
                      <w:rFonts w:ascii="Times New Roman" w:hAnsi="Times New Roman"/>
                      <w:color w:val="000000"/>
                      <w:szCs w:val="21"/>
                    </w:rPr>
                    <w:t>正常</w:t>
                  </w:r>
                </w:p>
              </w:tc>
              <w:tc>
                <w:tcPr>
                  <w:tcW w:w="933" w:type="dxa"/>
                  <w:tcBorders>
                    <w:tl2br w:val="nil"/>
                    <w:tr2bl w:val="nil"/>
                  </w:tcBorders>
                  <w:noWrap w:val="0"/>
                  <w:vAlign w:val="center"/>
                </w:tcPr>
                <w:p>
                  <w:pPr>
                    <w:contextualSpacing/>
                    <w:jc w:val="center"/>
                    <w:rPr>
                      <w:rFonts w:hint="default" w:ascii="Times New Roman" w:hAnsi="Times New Roman" w:eastAsia="宋体"/>
                      <w:color w:val="000000"/>
                      <w:szCs w:val="21"/>
                      <w:lang w:val="en-US" w:eastAsia="zh-CN"/>
                    </w:rPr>
                  </w:pPr>
                  <w:r>
                    <w:rPr>
                      <w:rFonts w:hint="eastAsia" w:ascii="Times New Roman" w:hAnsi="Times New Roman" w:cs="Times New Roman" w:eastAsiaTheme="minorEastAsia"/>
                      <w:snapToGrid w:val="0"/>
                      <w:color w:val="auto"/>
                      <w:kern w:val="2"/>
                      <w:sz w:val="24"/>
                      <w:szCs w:val="24"/>
                      <w:lang w:val="en-US" w:eastAsia="zh-CN" w:bidi="ar-SA"/>
                    </w:rPr>
                    <w:t>0.00018</w:t>
                  </w:r>
                </w:p>
              </w:tc>
              <w:tc>
                <w:tcPr>
                  <w:tcW w:w="934" w:type="dxa"/>
                  <w:tcBorders>
                    <w:tl2br w:val="nil"/>
                    <w:tr2bl w:val="nil"/>
                  </w:tcBorders>
                  <w:noWrap w:val="0"/>
                  <w:vAlign w:val="center"/>
                </w:tcPr>
                <w:p>
                  <w:pPr>
                    <w:contextualSpacing/>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29" w:type="dxa"/>
                  <w:tcBorders>
                    <w:tl2br w:val="nil"/>
                    <w:tr2bl w:val="nil"/>
                  </w:tcBorders>
                  <w:noWrap w:val="0"/>
                  <w:vAlign w:val="center"/>
                </w:tcPr>
                <w:p>
                  <w:pPr>
                    <w:contextualSpacing/>
                    <w:jc w:val="center"/>
                    <w:rPr>
                      <w:rFonts w:hint="eastAsia" w:ascii="Times New Roman" w:hAnsi="Times New Roman"/>
                      <w:color w:val="000000"/>
                      <w:szCs w:val="21"/>
                    </w:rPr>
                  </w:pPr>
                  <w:r>
                    <w:rPr>
                      <w:rFonts w:hint="eastAsia" w:ascii="Times New Roman" w:hAnsi="Times New Roman"/>
                      <w:color w:val="000000"/>
                      <w:szCs w:val="21"/>
                      <w:lang w:val="en-US" w:eastAsia="zh-CN"/>
                    </w:rPr>
                    <w:t>非甲烷总烃排放口</w:t>
                  </w:r>
                </w:p>
              </w:tc>
              <w:tc>
                <w:tcPr>
                  <w:tcW w:w="675" w:type="dxa"/>
                  <w:tcBorders>
                    <w:tl2br w:val="nil"/>
                    <w:tr2bl w:val="nil"/>
                  </w:tcBorders>
                  <w:noWrap w:val="0"/>
                  <w:vAlign w:val="center"/>
                </w:tcPr>
                <w:p>
                  <w:pPr>
                    <w:contextualSpacing/>
                    <w:jc w:val="center"/>
                    <w:rPr>
                      <w:rFonts w:hint="default" w:ascii="Times New Roman" w:hAnsi="Times New Roman" w:eastAsia="宋体" w:cstheme="minorBidi"/>
                      <w:color w:val="000000"/>
                      <w:kern w:val="2"/>
                      <w:sz w:val="21"/>
                      <w:szCs w:val="21"/>
                      <w:lang w:val="en-US" w:eastAsia="zh-CN" w:bidi="ar-SA"/>
                    </w:rPr>
                  </w:pPr>
                  <w:r>
                    <w:rPr>
                      <w:rFonts w:ascii="Times New Roman" w:hAnsi="Times New Roman" w:eastAsia="宋体"/>
                      <w:color w:val="000000"/>
                      <w:sz w:val="21"/>
                      <w:szCs w:val="21"/>
                    </w:rPr>
                    <w:t>11</w:t>
                  </w:r>
                  <w:r>
                    <w:rPr>
                      <w:rFonts w:hint="eastAsia" w:ascii="Times New Roman" w:hAnsi="Times New Roman" w:eastAsia="宋体"/>
                      <w:color w:val="000000"/>
                      <w:sz w:val="21"/>
                      <w:szCs w:val="21"/>
                      <w:lang w:val="en-US" w:eastAsia="zh-CN"/>
                    </w:rPr>
                    <w:t>3.397320</w:t>
                  </w:r>
                </w:p>
              </w:tc>
              <w:tc>
                <w:tcPr>
                  <w:tcW w:w="765" w:type="dxa"/>
                  <w:tcBorders>
                    <w:tl2br w:val="nil"/>
                    <w:tr2bl w:val="nil"/>
                  </w:tcBorders>
                  <w:noWrap w:val="0"/>
                  <w:vAlign w:val="center"/>
                </w:tcPr>
                <w:p>
                  <w:pPr>
                    <w:contextualSpacing/>
                    <w:jc w:val="center"/>
                    <w:rPr>
                      <w:rFonts w:hint="default" w:ascii="Times New Roman" w:hAnsi="Times New Roman" w:eastAsia="宋体" w:cstheme="minorBidi"/>
                      <w:color w:val="000000"/>
                      <w:kern w:val="2"/>
                      <w:sz w:val="21"/>
                      <w:szCs w:val="21"/>
                      <w:lang w:val="en-US" w:eastAsia="zh-CN" w:bidi="ar-SA"/>
                    </w:rPr>
                  </w:pPr>
                  <w:r>
                    <w:rPr>
                      <w:rFonts w:hint="eastAsia" w:ascii="Times New Roman" w:hAnsi="Times New Roman" w:eastAsia="宋体"/>
                      <w:color w:val="000000"/>
                      <w:sz w:val="21"/>
                      <w:szCs w:val="21"/>
                      <w:lang w:val="en-US" w:eastAsia="zh-CN"/>
                    </w:rPr>
                    <w:t>33.505200</w:t>
                  </w:r>
                </w:p>
              </w:tc>
              <w:tc>
                <w:tcPr>
                  <w:tcW w:w="930" w:type="dxa"/>
                  <w:tcBorders>
                    <w:tl2br w:val="nil"/>
                    <w:tr2bl w:val="nil"/>
                  </w:tcBorders>
                  <w:noWrap w:val="0"/>
                  <w:vAlign w:val="center"/>
                </w:tcPr>
                <w:p>
                  <w:pPr>
                    <w:contextualSpacing/>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86</w:t>
                  </w:r>
                </w:p>
              </w:tc>
              <w:tc>
                <w:tcPr>
                  <w:tcW w:w="585" w:type="dxa"/>
                  <w:tcBorders>
                    <w:tl2br w:val="nil"/>
                    <w:tr2bl w:val="nil"/>
                  </w:tcBorders>
                  <w:noWrap w:val="0"/>
                  <w:vAlign w:val="center"/>
                </w:tcPr>
                <w:p>
                  <w:pPr>
                    <w:contextualSpacing/>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15</w:t>
                  </w:r>
                </w:p>
              </w:tc>
              <w:tc>
                <w:tcPr>
                  <w:tcW w:w="675" w:type="dxa"/>
                  <w:tcBorders>
                    <w:tl2br w:val="nil"/>
                    <w:tr2bl w:val="nil"/>
                  </w:tcBorders>
                  <w:noWrap w:val="0"/>
                  <w:vAlign w:val="center"/>
                </w:tcPr>
                <w:p>
                  <w:pPr>
                    <w:contextualSpacing/>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0.4</w:t>
                  </w:r>
                </w:p>
              </w:tc>
              <w:tc>
                <w:tcPr>
                  <w:tcW w:w="705" w:type="dxa"/>
                  <w:tcBorders>
                    <w:tl2br w:val="nil"/>
                    <w:tr2bl w:val="nil"/>
                  </w:tcBorders>
                  <w:noWrap w:val="0"/>
                  <w:vAlign w:val="center"/>
                </w:tcPr>
                <w:p>
                  <w:pPr>
                    <w:contextualSpacing/>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2000</w:t>
                  </w:r>
                </w:p>
              </w:tc>
              <w:tc>
                <w:tcPr>
                  <w:tcW w:w="600" w:type="dxa"/>
                  <w:tcBorders>
                    <w:tl2br w:val="nil"/>
                    <w:tr2bl w:val="nil"/>
                  </w:tcBorders>
                  <w:noWrap w:val="0"/>
                  <w:vAlign w:val="center"/>
                </w:tcPr>
                <w:p>
                  <w:pPr>
                    <w:contextualSpacing/>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20</w:t>
                  </w:r>
                </w:p>
              </w:tc>
              <w:tc>
                <w:tcPr>
                  <w:tcW w:w="750" w:type="dxa"/>
                  <w:tcBorders>
                    <w:tl2br w:val="nil"/>
                    <w:tr2bl w:val="nil"/>
                  </w:tcBorders>
                  <w:noWrap w:val="0"/>
                  <w:vAlign w:val="center"/>
                </w:tcPr>
                <w:p>
                  <w:pPr>
                    <w:contextualSpacing/>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600</w:t>
                  </w:r>
                </w:p>
              </w:tc>
              <w:tc>
                <w:tcPr>
                  <w:tcW w:w="630" w:type="dxa"/>
                  <w:tcBorders>
                    <w:tl2br w:val="nil"/>
                    <w:tr2bl w:val="nil"/>
                  </w:tcBorders>
                  <w:noWrap w:val="0"/>
                  <w:vAlign w:val="center"/>
                </w:tcPr>
                <w:p>
                  <w:pPr>
                    <w:contextualSpacing/>
                    <w:jc w:val="center"/>
                    <w:rPr>
                      <w:rFonts w:hint="eastAsia" w:ascii="Times New Roman" w:hAnsi="Times New Roman" w:eastAsia="宋体"/>
                      <w:color w:val="000000"/>
                      <w:szCs w:val="21"/>
                      <w:lang w:eastAsia="zh-CN"/>
                    </w:rPr>
                  </w:pPr>
                  <w:r>
                    <w:rPr>
                      <w:rFonts w:hint="eastAsia" w:ascii="Times New Roman" w:hAnsi="Times New Roman"/>
                      <w:color w:val="000000"/>
                      <w:szCs w:val="21"/>
                      <w:lang w:eastAsia="zh-CN"/>
                    </w:rPr>
                    <w:t>正常</w:t>
                  </w:r>
                </w:p>
              </w:tc>
              <w:tc>
                <w:tcPr>
                  <w:tcW w:w="933" w:type="dxa"/>
                  <w:tcBorders>
                    <w:tl2br w:val="nil"/>
                    <w:tr2bl w:val="nil"/>
                  </w:tcBorders>
                  <w:noWrap w:val="0"/>
                  <w:vAlign w:val="center"/>
                </w:tcPr>
                <w:p>
                  <w:pPr>
                    <w:contextualSpacing/>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w:t>
                  </w:r>
                </w:p>
              </w:tc>
              <w:tc>
                <w:tcPr>
                  <w:tcW w:w="934" w:type="dxa"/>
                  <w:tcBorders>
                    <w:tl2br w:val="nil"/>
                    <w:tr2bl w:val="nil"/>
                  </w:tcBorders>
                  <w:noWrap w:val="0"/>
                  <w:vAlign w:val="center"/>
                </w:tcPr>
                <w:p>
                  <w:pPr>
                    <w:contextualSpacing/>
                    <w:jc w:val="center"/>
                    <w:rPr>
                      <w:rFonts w:hint="eastAsia" w:ascii="Times New Roman" w:hAnsi="Times New Roman"/>
                      <w:color w:val="000000"/>
                      <w:szCs w:val="21"/>
                      <w:lang w:val="en-US" w:eastAsia="zh-CN"/>
                    </w:rPr>
                  </w:pPr>
                  <w:r>
                    <w:rPr>
                      <w:rFonts w:hint="eastAsia" w:ascii="Times New Roman" w:hAnsi="Times New Roman" w:cs="Times New Roman"/>
                      <w:color w:val="000000" w:themeColor="text1"/>
                      <w:sz w:val="24"/>
                      <w:lang w:val="en-US" w:eastAsia="zh-CN"/>
                      <w14:textFill>
                        <w14:solidFill>
                          <w14:schemeClr w14:val="tx1"/>
                        </w14:solidFill>
                      </w14:textFill>
                    </w:rPr>
                    <w:t>0.00081kg/h</w:t>
                  </w:r>
                </w:p>
              </w:tc>
            </w:tr>
          </w:tbl>
          <w:p>
            <w:pPr>
              <w:pStyle w:val="7"/>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ascii="Times New Roman" w:hAnsi="Times New Roman" w:eastAsia="黑体"/>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ascii="Times New Roman" w:hAnsi="Times New Roman"/>
              </w:rPr>
            </w:pPr>
            <w:r>
              <w:rPr>
                <w:rFonts w:ascii="Times New Roman" w:hAnsi="Times New Roman" w:eastAsia="黑体"/>
                <w:sz w:val="24"/>
                <w:szCs w:val="24"/>
              </w:rPr>
              <w:t>表1</w:t>
            </w:r>
            <w:r>
              <w:rPr>
                <w:rFonts w:hint="eastAsia" w:eastAsia="黑体"/>
                <w:sz w:val="24"/>
                <w:szCs w:val="24"/>
                <w:lang w:val="en-US" w:eastAsia="zh-CN"/>
              </w:rPr>
              <w:t xml:space="preserve">2                 </w:t>
            </w:r>
            <w:r>
              <w:rPr>
                <w:rFonts w:ascii="Times New Roman" w:hAnsi="Times New Roman" w:eastAsia="黑体"/>
                <w:sz w:val="24"/>
                <w:szCs w:val="24"/>
              </w:rPr>
              <w:t>大气预测参数设置</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67"/>
              <w:gridCol w:w="750"/>
              <w:gridCol w:w="975"/>
              <w:gridCol w:w="725"/>
              <w:gridCol w:w="725"/>
              <w:gridCol w:w="638"/>
              <w:gridCol w:w="819"/>
              <w:gridCol w:w="659"/>
              <w:gridCol w:w="429"/>
              <w:gridCol w:w="77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5"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名称</w:t>
                  </w:r>
                </w:p>
              </w:tc>
              <w:tc>
                <w:tcPr>
                  <w:tcW w:w="1517" w:type="dxa"/>
                  <w:gridSpan w:val="2"/>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面源起点坐标</w:t>
                  </w:r>
                </w:p>
              </w:tc>
              <w:tc>
                <w:tcPr>
                  <w:tcW w:w="975"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面源海拔高度/m</w:t>
                  </w:r>
                </w:p>
              </w:tc>
              <w:tc>
                <w:tcPr>
                  <w:tcW w:w="725"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面源长度/m</w:t>
                  </w:r>
                </w:p>
              </w:tc>
              <w:tc>
                <w:tcPr>
                  <w:tcW w:w="725"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面源宽度/m</w:t>
                  </w:r>
                </w:p>
              </w:tc>
              <w:tc>
                <w:tcPr>
                  <w:tcW w:w="638"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与正北向夹角/°</w:t>
                  </w:r>
                </w:p>
              </w:tc>
              <w:tc>
                <w:tcPr>
                  <w:tcW w:w="819"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面源有效排放高度/m</w:t>
                  </w:r>
                </w:p>
              </w:tc>
              <w:tc>
                <w:tcPr>
                  <w:tcW w:w="659"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年排放小时数/h</w:t>
                  </w:r>
                </w:p>
              </w:tc>
              <w:tc>
                <w:tcPr>
                  <w:tcW w:w="429" w:type="dxa"/>
                  <w:vMerge w:val="restart"/>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排放工况</w:t>
                  </w:r>
                </w:p>
              </w:tc>
              <w:tc>
                <w:tcPr>
                  <w:tcW w:w="1725" w:type="dxa"/>
                  <w:gridSpan w:val="2"/>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污染物排放</w:t>
                  </w:r>
                </w:p>
                <w:p>
                  <w:pPr>
                    <w:contextualSpacing/>
                    <w:jc w:val="center"/>
                    <w:rPr>
                      <w:rFonts w:ascii="Times New Roman" w:hAnsi="Times New Roman"/>
                      <w:bCs/>
                      <w:color w:val="000000"/>
                      <w:szCs w:val="21"/>
                    </w:rPr>
                  </w:pPr>
                  <w:r>
                    <w:rPr>
                      <w:rFonts w:ascii="Times New Roman" w:hAnsi="Times New Roman"/>
                      <w:bCs/>
                      <w:color w:val="000000"/>
                      <w:szCs w:val="21"/>
                    </w:rPr>
                    <w:t>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5"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767"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经度</w:t>
                  </w:r>
                </w:p>
              </w:tc>
              <w:tc>
                <w:tcPr>
                  <w:tcW w:w="750"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纬度</w:t>
                  </w:r>
                </w:p>
              </w:tc>
              <w:tc>
                <w:tcPr>
                  <w:tcW w:w="975"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725"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725"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638"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819"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659"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429" w:type="dxa"/>
                  <w:vMerge w:val="continue"/>
                  <w:tcBorders>
                    <w:tl2br w:val="nil"/>
                    <w:tr2bl w:val="nil"/>
                  </w:tcBorders>
                  <w:noWrap w:val="0"/>
                  <w:vAlign w:val="center"/>
                </w:tcPr>
                <w:p>
                  <w:pPr>
                    <w:contextualSpacing/>
                    <w:jc w:val="center"/>
                    <w:rPr>
                      <w:rFonts w:ascii="Times New Roman" w:hAnsi="Times New Roman"/>
                      <w:bCs/>
                      <w:color w:val="000000"/>
                      <w:szCs w:val="21"/>
                    </w:rPr>
                  </w:pPr>
                </w:p>
              </w:tc>
              <w:tc>
                <w:tcPr>
                  <w:tcW w:w="774"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颗粒物</w:t>
                  </w:r>
                </w:p>
              </w:tc>
              <w:tc>
                <w:tcPr>
                  <w:tcW w:w="951"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45"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生产车间</w:t>
                  </w:r>
                </w:p>
              </w:tc>
              <w:tc>
                <w:tcPr>
                  <w:tcW w:w="767" w:type="dxa"/>
                  <w:tcBorders>
                    <w:tl2br w:val="nil"/>
                    <w:tr2bl w:val="nil"/>
                  </w:tcBorders>
                  <w:noWrap w:val="0"/>
                  <w:vAlign w:val="center"/>
                </w:tcPr>
                <w:p>
                  <w:pPr>
                    <w:contextualSpacing/>
                    <w:jc w:val="center"/>
                    <w:rPr>
                      <w:rFonts w:hint="default" w:ascii="Times New Roman" w:hAnsi="Times New Roman"/>
                      <w:bCs/>
                      <w:color w:val="000000"/>
                      <w:szCs w:val="21"/>
                      <w:lang w:val="en-US" w:eastAsia="zh-CN"/>
                    </w:rPr>
                  </w:pPr>
                  <w:r>
                    <w:rPr>
                      <w:rFonts w:ascii="Times New Roman" w:hAnsi="Times New Roman"/>
                      <w:bCs/>
                      <w:color w:val="000000"/>
                      <w:szCs w:val="21"/>
                    </w:rPr>
                    <w:t>11</w:t>
                  </w:r>
                  <w:r>
                    <w:rPr>
                      <w:rFonts w:hint="eastAsia" w:ascii="Times New Roman" w:hAnsi="Times New Roman"/>
                      <w:bCs/>
                      <w:color w:val="000000"/>
                      <w:szCs w:val="21"/>
                      <w:lang w:val="en-US" w:eastAsia="zh-CN"/>
                    </w:rPr>
                    <w:t>3.397478</w:t>
                  </w:r>
                </w:p>
              </w:tc>
              <w:tc>
                <w:tcPr>
                  <w:tcW w:w="750" w:type="dxa"/>
                  <w:tcBorders>
                    <w:tl2br w:val="nil"/>
                    <w:tr2bl w:val="nil"/>
                  </w:tcBorders>
                  <w:noWrap w:val="0"/>
                  <w:vAlign w:val="center"/>
                </w:tcPr>
                <w:p>
                  <w:pPr>
                    <w:contextualSpacing/>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33.502424</w:t>
                  </w:r>
                </w:p>
              </w:tc>
              <w:tc>
                <w:tcPr>
                  <w:tcW w:w="975" w:type="dxa"/>
                  <w:tcBorders>
                    <w:tl2br w:val="nil"/>
                    <w:tr2bl w:val="nil"/>
                  </w:tcBorders>
                  <w:noWrap w:val="0"/>
                  <w:vAlign w:val="center"/>
                </w:tcPr>
                <w:p>
                  <w:pPr>
                    <w:contextualSpacing/>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91</w:t>
                  </w:r>
                </w:p>
              </w:tc>
              <w:tc>
                <w:tcPr>
                  <w:tcW w:w="725" w:type="dxa"/>
                  <w:tcBorders>
                    <w:tl2br w:val="nil"/>
                    <w:tr2bl w:val="nil"/>
                  </w:tcBorders>
                  <w:noWrap w:val="0"/>
                  <w:vAlign w:val="center"/>
                </w:tcPr>
                <w:p>
                  <w:pPr>
                    <w:contextualSpacing/>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50</w:t>
                  </w:r>
                </w:p>
              </w:tc>
              <w:tc>
                <w:tcPr>
                  <w:tcW w:w="725" w:type="dxa"/>
                  <w:tcBorders>
                    <w:tl2br w:val="nil"/>
                    <w:tr2bl w:val="nil"/>
                  </w:tcBorders>
                  <w:noWrap w:val="0"/>
                  <w:vAlign w:val="center"/>
                </w:tcPr>
                <w:p>
                  <w:pPr>
                    <w:contextualSpacing/>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38</w:t>
                  </w:r>
                </w:p>
              </w:tc>
              <w:tc>
                <w:tcPr>
                  <w:tcW w:w="638" w:type="dxa"/>
                  <w:tcBorders>
                    <w:tl2br w:val="nil"/>
                    <w:tr2bl w:val="nil"/>
                  </w:tcBorders>
                  <w:noWrap w:val="0"/>
                  <w:vAlign w:val="center"/>
                </w:tcPr>
                <w:p>
                  <w:pPr>
                    <w:contextualSpacing/>
                    <w:jc w:val="center"/>
                    <w:rPr>
                      <w:rFonts w:hint="eastAsia" w:ascii="Times New Roman" w:hAnsi="Times New Roman"/>
                      <w:bCs/>
                      <w:color w:val="000000"/>
                      <w:szCs w:val="21"/>
                      <w:lang w:eastAsia="zh-CN"/>
                    </w:rPr>
                  </w:pPr>
                  <w:r>
                    <w:rPr>
                      <w:rFonts w:hint="eastAsia" w:ascii="Times New Roman" w:hAnsi="Times New Roman"/>
                      <w:bCs/>
                      <w:color w:val="000000"/>
                      <w:szCs w:val="21"/>
                      <w:lang w:val="en-US" w:eastAsia="zh-CN"/>
                    </w:rPr>
                    <w:t>3</w:t>
                  </w:r>
                </w:p>
              </w:tc>
              <w:tc>
                <w:tcPr>
                  <w:tcW w:w="819" w:type="dxa"/>
                  <w:tcBorders>
                    <w:tl2br w:val="nil"/>
                    <w:tr2bl w:val="nil"/>
                  </w:tcBorders>
                  <w:noWrap w:val="0"/>
                  <w:vAlign w:val="center"/>
                </w:tcPr>
                <w:p>
                  <w:pPr>
                    <w:contextualSpacing/>
                    <w:jc w:val="center"/>
                    <w:rPr>
                      <w:rFonts w:hint="eastAsia" w:ascii="Times New Roman" w:hAnsi="Times New Roman"/>
                      <w:bCs/>
                      <w:color w:val="000000"/>
                      <w:szCs w:val="21"/>
                      <w:lang w:eastAsia="zh-CN"/>
                    </w:rPr>
                  </w:pPr>
                  <w:r>
                    <w:rPr>
                      <w:rFonts w:hint="eastAsia" w:ascii="Times New Roman" w:hAnsi="Times New Roman"/>
                      <w:bCs/>
                      <w:color w:val="000000"/>
                      <w:szCs w:val="21"/>
                      <w:lang w:val="en-US" w:eastAsia="zh-CN"/>
                    </w:rPr>
                    <w:t>8</w:t>
                  </w:r>
                </w:p>
              </w:tc>
              <w:tc>
                <w:tcPr>
                  <w:tcW w:w="659" w:type="dxa"/>
                  <w:tcBorders>
                    <w:tl2br w:val="nil"/>
                    <w:tr2bl w:val="nil"/>
                  </w:tcBorders>
                  <w:noWrap w:val="0"/>
                  <w:vAlign w:val="center"/>
                </w:tcPr>
                <w:p>
                  <w:pPr>
                    <w:contextualSpacing/>
                    <w:jc w:val="center"/>
                    <w:rPr>
                      <w:rFonts w:hint="default" w:ascii="Times New Roman" w:hAnsi="Times New Roman"/>
                      <w:bCs/>
                      <w:color w:val="000000"/>
                      <w:szCs w:val="21"/>
                      <w:lang w:val="en-US"/>
                    </w:rPr>
                  </w:pPr>
                  <w:r>
                    <w:rPr>
                      <w:rFonts w:hint="eastAsia" w:ascii="Times New Roman" w:hAnsi="Times New Roman"/>
                      <w:bCs/>
                      <w:color w:val="000000"/>
                      <w:szCs w:val="21"/>
                      <w:lang w:val="en-US" w:eastAsia="zh-CN"/>
                    </w:rPr>
                    <w:t>600</w:t>
                  </w:r>
                </w:p>
              </w:tc>
              <w:tc>
                <w:tcPr>
                  <w:tcW w:w="429"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正常</w:t>
                  </w:r>
                </w:p>
              </w:tc>
              <w:tc>
                <w:tcPr>
                  <w:tcW w:w="774" w:type="dxa"/>
                  <w:tcBorders>
                    <w:tl2br w:val="nil"/>
                    <w:tr2bl w:val="nil"/>
                  </w:tcBorders>
                  <w:noWrap w:val="0"/>
                  <w:vAlign w:val="center"/>
                </w:tcPr>
                <w:p>
                  <w:pPr>
                    <w:contextualSpacing/>
                    <w:jc w:val="center"/>
                    <w:rPr>
                      <w:rFonts w:ascii="Times New Roman" w:hAnsi="Times New Roman"/>
                      <w:bCs/>
                      <w:color w:val="000000"/>
                      <w:szCs w:val="21"/>
                    </w:rPr>
                  </w:pPr>
                  <w:r>
                    <w:rPr>
                      <w:rFonts w:ascii="Times New Roman" w:hAnsi="Times New Roman"/>
                      <w:bCs/>
                      <w:color w:val="000000"/>
                      <w:szCs w:val="21"/>
                    </w:rPr>
                    <w:t>0.0</w:t>
                  </w:r>
                  <w:r>
                    <w:rPr>
                      <w:rFonts w:hint="eastAsia" w:ascii="Times New Roman" w:hAnsi="Times New Roman"/>
                      <w:bCs/>
                      <w:color w:val="000000"/>
                      <w:szCs w:val="21"/>
                      <w:lang w:val="en-US" w:eastAsia="zh-CN"/>
                    </w:rPr>
                    <w:t>041</w:t>
                  </w:r>
                </w:p>
              </w:tc>
              <w:tc>
                <w:tcPr>
                  <w:tcW w:w="951" w:type="dxa"/>
                  <w:tcBorders>
                    <w:tl2br w:val="nil"/>
                    <w:tr2bl w:val="nil"/>
                  </w:tcBorders>
                  <w:noWrap w:val="0"/>
                  <w:vAlign w:val="center"/>
                </w:tcPr>
                <w:p>
                  <w:pPr>
                    <w:contextualSpacing/>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0.0045</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2" w:firstLineChars="200"/>
              <w:textAlignment w:val="auto"/>
              <w:rPr>
                <w:rFonts w:ascii="Times New Roman" w:hAnsi="Times New Roman" w:eastAsia="宋体"/>
                <w:b/>
                <w:color w:val="000000"/>
                <w:sz w:val="24"/>
                <w:szCs w:val="24"/>
              </w:rPr>
            </w:pPr>
            <w:r>
              <w:rPr>
                <w:rFonts w:ascii="Times New Roman" w:hAnsi="Times New Roman" w:eastAsia="宋体"/>
                <w:b/>
                <w:color w:val="000000"/>
                <w:sz w:val="24"/>
                <w:szCs w:val="24"/>
              </w:rPr>
              <w:t>（2）评价因子和评价标准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bCs/>
                <w:color w:val="000000"/>
                <w:sz w:val="24"/>
                <w:szCs w:val="24"/>
              </w:rPr>
            </w:pPr>
            <w:r>
              <w:rPr>
                <w:rFonts w:ascii="Times New Roman" w:hAnsi="Times New Roman" w:eastAsia="宋体"/>
                <w:bCs/>
                <w:color w:val="000000"/>
                <w:sz w:val="24"/>
                <w:szCs w:val="24"/>
              </w:rPr>
              <w:t>项目评价因子和评价标准见表</w:t>
            </w:r>
            <w:r>
              <w:rPr>
                <w:rFonts w:hint="eastAsia" w:ascii="Times New Roman" w:hAnsi="Times New Roman" w:eastAsia="宋体"/>
                <w:bCs/>
                <w:color w:val="000000"/>
                <w:sz w:val="24"/>
                <w:szCs w:val="24"/>
                <w:lang w:val="en-US" w:eastAsia="zh-CN"/>
              </w:rPr>
              <w:t>13</w:t>
            </w:r>
            <w:r>
              <w:rPr>
                <w:rFonts w:ascii="Times New Roman" w:hAnsi="Times New Roman" w:eastAsia="宋体"/>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表</w:t>
            </w:r>
            <w:r>
              <w:rPr>
                <w:rFonts w:hint="eastAsia" w:ascii="Times New Roman" w:hAnsi="Times New Roman" w:eastAsia="黑体" w:cs="黑体"/>
                <w:color w:val="000000"/>
                <w:sz w:val="24"/>
                <w:szCs w:val="24"/>
                <w:lang w:val="en-US" w:eastAsia="zh-CN"/>
              </w:rPr>
              <w:t>13</w:t>
            </w:r>
            <w:r>
              <w:rPr>
                <w:rFonts w:hint="eastAsia" w:ascii="Times New Roman" w:hAnsi="Times New Roman" w:eastAsia="黑体" w:cs="黑体"/>
                <w:color w:val="000000"/>
                <w:sz w:val="24"/>
                <w:szCs w:val="24"/>
              </w:rPr>
              <w:t xml:space="preserve">       </w:t>
            </w:r>
            <w:r>
              <w:rPr>
                <w:rFonts w:hint="eastAsia" w:ascii="Times New Roman" w:hAnsi="Times New Roman" w:eastAsia="黑体" w:cs="黑体"/>
                <w:color w:val="000000"/>
                <w:sz w:val="24"/>
                <w:szCs w:val="24"/>
                <w:lang w:val="en-US" w:eastAsia="zh-CN"/>
              </w:rPr>
              <w:t xml:space="preserve">      </w:t>
            </w:r>
            <w:r>
              <w:rPr>
                <w:rFonts w:hint="eastAsia" w:ascii="Times New Roman" w:hAnsi="Times New Roman" w:eastAsia="黑体" w:cs="黑体"/>
                <w:color w:val="000000"/>
                <w:sz w:val="24"/>
                <w:szCs w:val="24"/>
              </w:rPr>
              <w:t xml:space="preserve"> 评价因子和评价标准表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157"/>
              <w:gridCol w:w="1414"/>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评价因子</w:t>
                  </w:r>
                </w:p>
              </w:tc>
              <w:tc>
                <w:tcPr>
                  <w:tcW w:w="627"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平均时段</w:t>
                  </w:r>
                </w:p>
              </w:tc>
              <w:tc>
                <w:tcPr>
                  <w:tcW w:w="766"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标准值/（μg/m</w:t>
                  </w:r>
                  <w:r>
                    <w:rPr>
                      <w:rFonts w:ascii="Times New Roman" w:hAnsi="Times New Roman" w:eastAsia="宋体"/>
                      <w:sz w:val="21"/>
                      <w:szCs w:val="21"/>
                      <w:vertAlign w:val="superscript"/>
                    </w:rPr>
                    <w:t>3</w:t>
                  </w:r>
                  <w:r>
                    <w:rPr>
                      <w:rFonts w:ascii="Times New Roman" w:hAnsi="Times New Roman" w:eastAsia="宋体"/>
                      <w:sz w:val="21"/>
                      <w:szCs w:val="21"/>
                    </w:rPr>
                    <w:t>）</w:t>
                  </w:r>
                </w:p>
              </w:tc>
              <w:tc>
                <w:tcPr>
                  <w:tcW w:w="2731"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颗粒物（TSP）</w:t>
                  </w:r>
                </w:p>
              </w:tc>
              <w:tc>
                <w:tcPr>
                  <w:tcW w:w="627"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1h</w:t>
                  </w:r>
                </w:p>
              </w:tc>
              <w:tc>
                <w:tcPr>
                  <w:tcW w:w="766"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900</w:t>
                  </w:r>
                </w:p>
              </w:tc>
              <w:tc>
                <w:tcPr>
                  <w:tcW w:w="2731"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《环境空气质量标准》（GB3095-2012）</w:t>
                  </w:r>
                  <w:r>
                    <w:rPr>
                      <w:rFonts w:ascii="Times New Roman" w:hAnsi="Times New Roman" w:eastAsia="宋体"/>
                      <w:spacing w:val="-4"/>
                      <w:sz w:val="21"/>
                      <w:szCs w:val="21"/>
                    </w:rPr>
                    <w:t>二级</w:t>
                  </w:r>
                  <w:r>
                    <w:rPr>
                      <w:rFonts w:ascii="Times New Roman" w:hAnsi="Times New Roman" w:eastAsia="宋体"/>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非甲烷总烃</w:t>
                  </w:r>
                </w:p>
              </w:tc>
              <w:tc>
                <w:tcPr>
                  <w:tcW w:w="627" w:type="pct"/>
                  <w:noWrap w:val="0"/>
                  <w:vAlign w:val="center"/>
                </w:tcPr>
                <w:p>
                  <w:pPr>
                    <w:jc w:val="center"/>
                    <w:textAlignment w:val="baseline"/>
                    <w:rPr>
                      <w:rFonts w:ascii="Times New Roman" w:hAnsi="Times New Roman" w:eastAsia="宋体"/>
                      <w:sz w:val="21"/>
                      <w:szCs w:val="21"/>
                    </w:rPr>
                  </w:pPr>
                  <w:r>
                    <w:rPr>
                      <w:rFonts w:ascii="Times New Roman" w:hAnsi="Times New Roman" w:eastAsia="宋体"/>
                      <w:sz w:val="21"/>
                      <w:szCs w:val="21"/>
                    </w:rPr>
                    <w:t>1h</w:t>
                  </w:r>
                </w:p>
              </w:tc>
              <w:tc>
                <w:tcPr>
                  <w:tcW w:w="766" w:type="pct"/>
                  <w:noWrap w:val="0"/>
                  <w:vAlign w:val="center"/>
                </w:tcPr>
                <w:p>
                  <w:pPr>
                    <w:jc w:val="center"/>
                    <w:textAlignment w:val="baseline"/>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1200</w:t>
                  </w:r>
                </w:p>
              </w:tc>
              <w:tc>
                <w:tcPr>
                  <w:tcW w:w="2731" w:type="pct"/>
                  <w:noWrap w:val="0"/>
                  <w:vAlign w:val="center"/>
                </w:tcPr>
                <w:p>
                  <w:pPr>
                    <w:jc w:val="center"/>
                    <w:textAlignment w:val="baseline"/>
                    <w:rPr>
                      <w:rFonts w:hint="default" w:ascii="Times New Roman" w:hAnsi="Times New Roman" w:eastAsia="宋体"/>
                      <w:sz w:val="21"/>
                      <w:szCs w:val="21"/>
                      <w:lang w:val="en-US" w:eastAsia="zh-CN"/>
                    </w:rPr>
                  </w:pPr>
                  <w:r>
                    <w:rPr>
                      <w:rFonts w:ascii="Times New Roman" w:hAnsi="Times New Roman" w:eastAsia="宋体"/>
                      <w:color w:val="auto"/>
                      <w:sz w:val="21"/>
                      <w:szCs w:val="21"/>
                    </w:rPr>
                    <w:t>《</w:t>
                  </w:r>
                  <w:r>
                    <w:rPr>
                      <w:rFonts w:hint="eastAsia" w:ascii="Times New Roman" w:hAnsi="Times New Roman" w:eastAsia="宋体"/>
                      <w:color w:val="auto"/>
                      <w:sz w:val="21"/>
                      <w:szCs w:val="21"/>
                      <w:lang w:eastAsia="zh-CN"/>
                    </w:rPr>
                    <w:t>环境影响评价技术导则大气环境</w:t>
                  </w:r>
                  <w:r>
                    <w:rPr>
                      <w:rFonts w:ascii="Times New Roman" w:hAnsi="Times New Roman" w:eastAsia="宋体"/>
                      <w:color w:val="auto"/>
                      <w:sz w:val="21"/>
                      <w:szCs w:val="21"/>
                    </w:rPr>
                    <w:t>》</w:t>
                  </w:r>
                  <w:r>
                    <w:rPr>
                      <w:rFonts w:hint="eastAsia" w:ascii="Times New Roman" w:hAnsi="Times New Roman" w:eastAsia="宋体"/>
                      <w:color w:val="auto"/>
                      <w:sz w:val="21"/>
                      <w:szCs w:val="21"/>
                      <w:lang w:eastAsia="zh-CN"/>
                    </w:rPr>
                    <w:t>（</w:t>
                  </w:r>
                  <w:r>
                    <w:rPr>
                      <w:rFonts w:hint="eastAsia" w:ascii="Times New Roman" w:hAnsi="Times New Roman" w:eastAsia="宋体"/>
                      <w:color w:val="auto"/>
                      <w:sz w:val="21"/>
                      <w:szCs w:val="21"/>
                      <w:lang w:val="en-US" w:eastAsia="zh-CN"/>
                    </w:rPr>
                    <w:t>HJ2.2-2018</w:t>
                  </w:r>
                  <w:r>
                    <w:rPr>
                      <w:rFonts w:hint="eastAsia" w:ascii="Times New Roman" w:hAnsi="Times New Roman" w:eastAsia="宋体"/>
                      <w:color w:val="auto"/>
                      <w:sz w:val="21"/>
                      <w:szCs w:val="21"/>
                      <w:lang w:eastAsia="zh-CN"/>
                    </w:rPr>
                    <w:t>）附录</w:t>
                  </w:r>
                  <w:r>
                    <w:rPr>
                      <w:rFonts w:hint="eastAsia" w:ascii="Times New Roman" w:hAnsi="Times New Roman" w:eastAsia="宋体"/>
                      <w:color w:val="auto"/>
                      <w:sz w:val="21"/>
                      <w:szCs w:val="21"/>
                      <w:lang w:val="en-US" w:eastAsia="zh-CN"/>
                    </w:rPr>
                    <w:t>D表D.1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jc w:val="left"/>
                    <w:textAlignment w:val="baseline"/>
                    <w:rPr>
                      <w:rFonts w:ascii="Times New Roman" w:hAnsi="Times New Roman" w:eastAsia="宋体"/>
                      <w:sz w:val="21"/>
                      <w:szCs w:val="21"/>
                    </w:rPr>
                  </w:pPr>
                  <w:r>
                    <w:rPr>
                      <w:rFonts w:ascii="Times New Roman" w:hAnsi="Times New Roman" w:eastAsia="宋体"/>
                      <w:sz w:val="21"/>
                      <w:szCs w:val="21"/>
                    </w:rPr>
                    <w:t>注：</w:t>
                  </w:r>
                  <w:r>
                    <w:rPr>
                      <w:rFonts w:hint="default" w:ascii="Times New Roman" w:hAnsi="Times New Roman" w:eastAsia="宋体" w:cs="Times New Roman"/>
                      <w:kern w:val="2"/>
                      <w:sz w:val="21"/>
                      <w:szCs w:val="21"/>
                      <w:highlight w:val="none"/>
                      <w:lang w:val="en-US" w:eastAsia="zh-CN"/>
                    </w:rPr>
                    <w:t>一般选用《环境空气质量标准》（GB3095-2012）中1h平均质量浓度的二级浓度限值，对仅有日平均质量浓度限值的，可按3倍折算为1h平均质量浓度限值。</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2" w:firstLineChars="200"/>
              <w:textAlignment w:val="auto"/>
              <w:rPr>
                <w:rFonts w:ascii="Times New Roman" w:hAnsi="Times New Roman" w:eastAsia="宋体"/>
                <w:b/>
                <w:color w:val="000000"/>
                <w:sz w:val="24"/>
                <w:szCs w:val="24"/>
              </w:rPr>
            </w:pPr>
            <w:r>
              <w:rPr>
                <w:rFonts w:ascii="Times New Roman" w:hAnsi="Times New Roman" w:eastAsia="宋体"/>
                <w:b/>
                <w:color w:val="000000"/>
                <w:sz w:val="24"/>
                <w:szCs w:val="24"/>
              </w:rPr>
              <w:t>（3）估算模型参数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olor w:val="000000"/>
                <w:sz w:val="24"/>
                <w:szCs w:val="24"/>
              </w:rPr>
            </w:pPr>
            <w:r>
              <w:rPr>
                <w:rFonts w:ascii="Times New Roman" w:hAnsi="Times New Roman" w:eastAsia="宋体"/>
                <w:color w:val="000000"/>
                <w:sz w:val="24"/>
                <w:szCs w:val="24"/>
              </w:rPr>
              <w:t>项目选用AERSCREEN模型，估算模型参数详见表</w:t>
            </w:r>
            <w:r>
              <w:rPr>
                <w:rFonts w:hint="eastAsia" w:ascii="Times New Roman" w:hAnsi="Times New Roman" w:eastAsia="宋体"/>
                <w:color w:val="000000"/>
                <w:sz w:val="24"/>
                <w:szCs w:val="24"/>
                <w:lang w:val="en-US" w:eastAsia="zh-CN"/>
              </w:rPr>
              <w:t>14</w:t>
            </w:r>
            <w:r>
              <w:rPr>
                <w:rFonts w:ascii="Times New Roman" w:hAnsi="Times New Roman" w:eastAsia="宋体"/>
                <w:color w:val="000000"/>
                <w:sz w:val="24"/>
                <w:szCs w:val="24"/>
              </w:rPr>
              <w:t>。</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黑体" w:cs="黑体"/>
                <w:bCs/>
                <w:color w:val="000000"/>
                <w:sz w:val="24"/>
                <w:szCs w:val="24"/>
              </w:rPr>
            </w:pPr>
            <w:r>
              <w:rPr>
                <w:rFonts w:hint="eastAsia" w:ascii="Times New Roman" w:hAnsi="Times New Roman" w:eastAsia="黑体" w:cs="黑体"/>
                <w:bCs/>
                <w:color w:val="000000"/>
                <w:sz w:val="24"/>
                <w:szCs w:val="24"/>
              </w:rPr>
              <w:t>表</w:t>
            </w:r>
            <w:r>
              <w:rPr>
                <w:rFonts w:hint="eastAsia" w:ascii="Times New Roman" w:hAnsi="Times New Roman" w:eastAsia="黑体" w:cs="黑体"/>
                <w:bCs/>
                <w:color w:val="000000"/>
                <w:sz w:val="24"/>
                <w:szCs w:val="24"/>
                <w:lang w:val="en-US" w:eastAsia="zh-CN"/>
              </w:rPr>
              <w:t>14</w:t>
            </w:r>
            <w:r>
              <w:rPr>
                <w:rFonts w:hint="eastAsia" w:ascii="Times New Roman" w:hAnsi="Times New Roman" w:eastAsia="黑体" w:cs="黑体"/>
                <w:bCs/>
                <w:color w:val="000000"/>
                <w:sz w:val="24"/>
                <w:szCs w:val="24"/>
              </w:rPr>
              <w:t xml:space="preserve">           </w:t>
            </w:r>
            <w:r>
              <w:rPr>
                <w:rFonts w:hint="eastAsia" w:ascii="Times New Roman" w:hAnsi="Times New Roman" w:eastAsia="黑体" w:cs="黑体"/>
                <w:bCs/>
                <w:color w:val="000000"/>
                <w:sz w:val="24"/>
                <w:szCs w:val="24"/>
                <w:lang w:val="en-US" w:eastAsia="zh-CN"/>
              </w:rPr>
              <w:t xml:space="preserve">         </w:t>
            </w:r>
            <w:r>
              <w:rPr>
                <w:rFonts w:hint="eastAsia" w:ascii="Times New Roman" w:hAnsi="Times New Roman" w:eastAsia="黑体" w:cs="黑体"/>
                <w:bCs/>
                <w:color w:val="000000"/>
                <w:sz w:val="24"/>
                <w:szCs w:val="24"/>
              </w:rPr>
              <w:t>估算模型参数表</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3082"/>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参数</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vMerge w:val="restar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城市/农村选项</w:t>
                  </w:r>
                </w:p>
              </w:tc>
              <w:tc>
                <w:tcPr>
                  <w:tcW w:w="1669"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城市/农村</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noWrap w:val="0"/>
                  <w:vAlign w:val="center"/>
                </w:tcPr>
                <w:p>
                  <w:pPr>
                    <w:adjustRightInd w:val="0"/>
                    <w:snapToGrid w:val="0"/>
                    <w:jc w:val="center"/>
                    <w:textAlignment w:val="baseline"/>
                    <w:rPr>
                      <w:rFonts w:ascii="Times New Roman" w:hAnsi="Times New Roman" w:eastAsia="宋体"/>
                      <w:color w:val="000000"/>
                      <w:sz w:val="21"/>
                      <w:szCs w:val="21"/>
                    </w:rPr>
                  </w:pPr>
                </w:p>
              </w:tc>
              <w:tc>
                <w:tcPr>
                  <w:tcW w:w="1669"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人口数（城市选项时）</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最高环境温度/℃</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最低环境温度/℃</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pct"/>
                  <w:gridSpan w:val="2"/>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土地利用类型</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农作地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4" w:type="pct"/>
                  <w:gridSpan w:val="2"/>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区域湿度条件</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是否考虑地形</w:t>
                  </w:r>
                </w:p>
              </w:tc>
              <w:tc>
                <w:tcPr>
                  <w:tcW w:w="1669"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考虑地形</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noWrap w:val="0"/>
                  <w:vAlign w:val="center"/>
                </w:tcPr>
                <w:p>
                  <w:pPr>
                    <w:adjustRightInd w:val="0"/>
                    <w:snapToGrid w:val="0"/>
                    <w:jc w:val="center"/>
                    <w:textAlignment w:val="baseline"/>
                    <w:rPr>
                      <w:rFonts w:ascii="Times New Roman" w:hAnsi="Times New Roman" w:eastAsia="宋体"/>
                      <w:color w:val="000000"/>
                      <w:sz w:val="21"/>
                      <w:szCs w:val="21"/>
                    </w:rPr>
                  </w:pPr>
                </w:p>
              </w:tc>
              <w:tc>
                <w:tcPr>
                  <w:tcW w:w="1669"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地形数据分辨率/m</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是否考虑岸线熏烟</w:t>
                  </w:r>
                </w:p>
              </w:tc>
              <w:tc>
                <w:tcPr>
                  <w:tcW w:w="1669"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考虑岸线熏烟</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noWrap w:val="0"/>
                  <w:vAlign w:val="center"/>
                </w:tcPr>
                <w:p>
                  <w:pPr>
                    <w:adjustRightInd w:val="0"/>
                    <w:snapToGrid w:val="0"/>
                    <w:jc w:val="center"/>
                    <w:textAlignment w:val="baseline"/>
                    <w:rPr>
                      <w:rFonts w:ascii="Times New Roman" w:hAnsi="Times New Roman" w:eastAsia="宋体"/>
                      <w:color w:val="000000"/>
                      <w:sz w:val="21"/>
                      <w:szCs w:val="21"/>
                    </w:rPr>
                  </w:pPr>
                </w:p>
              </w:tc>
              <w:tc>
                <w:tcPr>
                  <w:tcW w:w="1669"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岸线距离/km</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noWrap w:val="0"/>
                  <w:vAlign w:val="center"/>
                </w:tcPr>
                <w:p>
                  <w:pPr>
                    <w:adjustRightInd w:val="0"/>
                    <w:snapToGrid w:val="0"/>
                    <w:jc w:val="center"/>
                    <w:textAlignment w:val="baseline"/>
                    <w:rPr>
                      <w:rFonts w:ascii="Times New Roman" w:hAnsi="Times New Roman" w:eastAsia="宋体"/>
                      <w:color w:val="000000"/>
                      <w:sz w:val="21"/>
                      <w:szCs w:val="21"/>
                    </w:rPr>
                  </w:pPr>
                </w:p>
              </w:tc>
              <w:tc>
                <w:tcPr>
                  <w:tcW w:w="1669"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岸线方向/°</w:t>
                  </w:r>
                </w:p>
              </w:tc>
              <w:tc>
                <w:tcPr>
                  <w:tcW w:w="1665" w:type="pct"/>
                  <w:noWrap w:val="0"/>
                  <w:vAlign w:val="center"/>
                </w:tcPr>
                <w:p>
                  <w:pPr>
                    <w:adjustRightInd w:val="0"/>
                    <w:snapToGrid w:val="0"/>
                    <w:jc w:val="center"/>
                    <w:textAlignment w:val="baseline"/>
                    <w:rPr>
                      <w:rFonts w:ascii="Times New Roman" w:hAnsi="Times New Roman" w:eastAsia="宋体"/>
                      <w:color w:val="000000"/>
                      <w:sz w:val="21"/>
                      <w:szCs w:val="21"/>
                    </w:rPr>
                  </w:pPr>
                  <w:r>
                    <w:rPr>
                      <w:rFonts w:ascii="Times New Roman" w:hAnsi="Times New Roman" w:eastAsia="宋体"/>
                      <w:color w:val="000000"/>
                      <w:sz w:val="21"/>
                      <w:szCs w:val="21"/>
                    </w:rPr>
                    <w:t>/</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2" w:firstLineChars="200"/>
              <w:textAlignment w:val="auto"/>
              <w:rPr>
                <w:rFonts w:ascii="Times New Roman" w:hAnsi="Times New Roman" w:eastAsia="宋体"/>
                <w:b/>
                <w:color w:val="000000"/>
                <w:sz w:val="24"/>
                <w:szCs w:val="24"/>
              </w:rPr>
            </w:pPr>
            <w:r>
              <w:rPr>
                <w:rFonts w:ascii="Times New Roman" w:hAnsi="Times New Roman" w:eastAsia="宋体"/>
                <w:b/>
                <w:color w:val="000000"/>
                <w:sz w:val="24"/>
                <w:szCs w:val="24"/>
              </w:rPr>
              <w:t>（4）主要污染源估算模型计算结果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bCs/>
                <w:color w:val="000000"/>
                <w:sz w:val="24"/>
                <w:szCs w:val="24"/>
              </w:rPr>
            </w:pPr>
            <w:r>
              <w:rPr>
                <w:rFonts w:ascii="Times New Roman" w:hAnsi="Times New Roman" w:eastAsia="宋体"/>
                <w:bCs/>
                <w:color w:val="000000"/>
                <w:sz w:val="24"/>
                <w:szCs w:val="24"/>
              </w:rPr>
              <w:t>采用《环境影响评价技术导则大气环境》（HJ/2.2-2018）中推荐的估算模型AERSCREEN预测本项目废气排放对周围大气环境的影响，预测结果见表</w:t>
            </w:r>
            <w:r>
              <w:rPr>
                <w:rFonts w:hint="eastAsia" w:ascii="Times New Roman" w:hAnsi="Times New Roman" w:eastAsia="宋体"/>
                <w:bCs/>
                <w:color w:val="000000"/>
                <w:sz w:val="24"/>
                <w:szCs w:val="24"/>
                <w:lang w:val="en-US" w:eastAsia="zh-CN"/>
              </w:rPr>
              <w:t>15</w:t>
            </w:r>
            <w:r>
              <w:rPr>
                <w:rFonts w:ascii="Times New Roman" w:hAnsi="Times New Roman" w:eastAsia="宋体"/>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outlineLvl w:val="9"/>
              <w:rPr>
                <w:rFonts w:hint="eastAsia" w:ascii="Times New Roman" w:hAnsi="Times New Roman" w:eastAsia="黑体" w:cs="黑体"/>
                <w:bCs/>
                <w:color w:val="000000"/>
                <w:sz w:val="24"/>
                <w:szCs w:val="24"/>
              </w:rPr>
            </w:pPr>
            <w:r>
              <w:rPr>
                <w:rFonts w:hint="eastAsia" w:ascii="Times New Roman" w:hAnsi="Times New Roman" w:eastAsia="黑体" w:cs="黑体"/>
                <w:bCs/>
                <w:color w:val="000000"/>
                <w:sz w:val="24"/>
                <w:szCs w:val="24"/>
              </w:rPr>
              <w:t>表</w:t>
            </w:r>
            <w:r>
              <w:rPr>
                <w:rFonts w:hint="eastAsia" w:ascii="Times New Roman" w:hAnsi="Times New Roman" w:eastAsia="黑体" w:cs="Times New Roman"/>
                <w:bCs/>
                <w:color w:val="000000"/>
                <w:sz w:val="24"/>
                <w:szCs w:val="24"/>
                <w:lang w:val="en-US" w:eastAsia="zh-CN"/>
              </w:rPr>
              <w:t>15</w:t>
            </w:r>
            <w:r>
              <w:rPr>
                <w:rFonts w:hint="eastAsia" w:ascii="Times New Roman" w:hAnsi="Times New Roman" w:eastAsia="黑体" w:cs="黑体"/>
                <w:bCs/>
                <w:color w:val="000000"/>
                <w:sz w:val="24"/>
                <w:szCs w:val="24"/>
              </w:rPr>
              <w:t xml:space="preserve">        </w:t>
            </w:r>
            <w:r>
              <w:rPr>
                <w:rFonts w:hint="eastAsia" w:ascii="Times New Roman" w:hAnsi="Times New Roman" w:eastAsia="黑体" w:cs="黑体"/>
                <w:bCs/>
                <w:color w:val="000000"/>
                <w:sz w:val="24"/>
                <w:szCs w:val="24"/>
                <w:lang w:val="en-US" w:eastAsia="zh-CN"/>
              </w:rPr>
              <w:t xml:space="preserve">      </w:t>
            </w:r>
            <w:r>
              <w:rPr>
                <w:rFonts w:hint="eastAsia" w:ascii="Times New Roman" w:hAnsi="Times New Roman" w:eastAsia="黑体" w:cs="黑体"/>
                <w:bCs/>
                <w:color w:val="000000"/>
                <w:sz w:val="24"/>
                <w:szCs w:val="24"/>
              </w:rPr>
              <w:t>主要污染源估算模型计算结果表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903"/>
              <w:gridCol w:w="990"/>
              <w:gridCol w:w="990"/>
              <w:gridCol w:w="1110"/>
              <w:gridCol w:w="675"/>
              <w:gridCol w:w="915"/>
              <w:gridCol w:w="91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下风向距离/m</w:t>
                  </w:r>
                </w:p>
              </w:tc>
              <w:tc>
                <w:tcPr>
                  <w:tcW w:w="102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颗粒物处理装置</w:t>
                  </w:r>
                  <w:r>
                    <w:rPr>
                      <w:rFonts w:hint="default" w:ascii="Times New Roman" w:hAnsi="Times New Roman" w:eastAsia="宋体" w:cs="Times New Roman"/>
                      <w:bCs/>
                      <w:color w:val="auto"/>
                      <w:sz w:val="21"/>
                      <w:szCs w:val="21"/>
                      <w:highlight w:val="none"/>
                      <w:lang w:val="en-US" w:eastAsia="zh-CN"/>
                    </w:rPr>
                    <w:t>排口预测质量浓度/（μg/m</w:t>
                  </w:r>
                  <w:r>
                    <w:rPr>
                      <w:rFonts w:hint="default" w:ascii="Times New Roman" w:hAnsi="Times New Roman" w:eastAsia="宋体" w:cs="Times New Roman"/>
                      <w:bCs/>
                      <w:color w:val="auto"/>
                      <w:sz w:val="21"/>
                      <w:szCs w:val="21"/>
                      <w:highlight w:val="none"/>
                      <w:vertAlign w:val="superscript"/>
                      <w:lang w:val="en-US" w:eastAsia="zh-CN"/>
                    </w:rPr>
                    <w:t>3</w:t>
                  </w:r>
                  <w:r>
                    <w:rPr>
                      <w:rFonts w:hint="eastAsia" w:ascii="Times New Roman" w:hAnsi="Times New Roman" w:eastAsia="宋体" w:cs="Times New Roman"/>
                      <w:bCs/>
                      <w:color w:val="auto"/>
                      <w:sz w:val="21"/>
                      <w:szCs w:val="21"/>
                      <w:highlight w:val="none"/>
                      <w:vertAlign w:val="baseline"/>
                      <w:lang w:val="en-US" w:eastAsia="zh-CN"/>
                    </w:rPr>
                    <w:t>）</w:t>
                  </w:r>
                </w:p>
              </w:tc>
              <w:tc>
                <w:tcPr>
                  <w:tcW w:w="113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有机废气处理装置排口</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预测质量浓度/（μg/m</w:t>
                  </w:r>
                  <w:r>
                    <w:rPr>
                      <w:rFonts w:hint="default" w:ascii="Times New Roman" w:hAnsi="Times New Roman" w:eastAsia="宋体" w:cs="Times New Roman"/>
                      <w:bCs/>
                      <w:color w:val="auto"/>
                      <w:sz w:val="21"/>
                      <w:szCs w:val="21"/>
                      <w:highlight w:val="none"/>
                      <w:vertAlign w:val="superscript"/>
                      <w:lang w:val="en-US" w:eastAsia="zh-CN"/>
                    </w:rPr>
                    <w:t>3</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w:t>
                  </w:r>
                </w:p>
              </w:tc>
              <w:tc>
                <w:tcPr>
                  <w:tcW w:w="1761"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生产车间预测质量浓度/（</w:t>
                  </w:r>
                  <w:r>
                    <w:rPr>
                      <w:rFonts w:hint="default" w:ascii="Times New Roman" w:hAnsi="Times New Roman" w:eastAsia="宋体" w:cs="Times New Roman"/>
                      <w:bCs/>
                      <w:color w:val="auto"/>
                      <w:sz w:val="21"/>
                      <w:szCs w:val="21"/>
                      <w:highlight w:val="none"/>
                      <w:lang w:val="en-US" w:eastAsia="zh-CN"/>
                    </w:rPr>
                    <w:t>μ</w:t>
                  </w:r>
                  <w:r>
                    <w:rPr>
                      <w:rFonts w:hint="eastAsia" w:ascii="Times New Roman" w:hAnsi="Times New Roman" w:eastAsia="宋体" w:cs="Times New Roman"/>
                      <w:bCs/>
                      <w:color w:val="auto"/>
                      <w:sz w:val="21"/>
                      <w:szCs w:val="21"/>
                      <w:highlight w:val="none"/>
                    </w:rPr>
                    <w:t>g/m</w:t>
                  </w:r>
                  <w:r>
                    <w:rPr>
                      <w:rFonts w:hint="eastAsia" w:ascii="Times New Roman" w:hAnsi="Times New Roman" w:eastAsia="宋体" w:cs="Times New Roman"/>
                      <w:bCs/>
                      <w:color w:val="auto"/>
                      <w:sz w:val="21"/>
                      <w:szCs w:val="21"/>
                      <w:highlight w:val="none"/>
                      <w:vertAlign w:val="superscript"/>
                    </w:rPr>
                    <w:t>3</w:t>
                  </w:r>
                  <w:r>
                    <w:rPr>
                      <w:rFonts w:hint="eastAsia" w:ascii="Times New Roman" w:hAnsi="Times New Roman" w:eastAsia="宋体" w:cs="Times New Roman"/>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rPr>
                  </w:pP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颗粒物</w:t>
                  </w:r>
                </w:p>
              </w:tc>
              <w:tc>
                <w:tcPr>
                  <w:tcW w:w="5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占标率/%</w:t>
                  </w:r>
                </w:p>
              </w:tc>
              <w:tc>
                <w:tcPr>
                  <w:tcW w:w="5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非甲烷总烃</w:t>
                  </w:r>
                </w:p>
              </w:tc>
              <w:tc>
                <w:tcPr>
                  <w:tcW w:w="6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占标率/%</w:t>
                  </w:r>
                </w:p>
              </w:tc>
              <w:tc>
                <w:tcPr>
                  <w:tcW w:w="3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颗粒物</w:t>
                  </w:r>
                </w:p>
              </w:tc>
              <w:tc>
                <w:tcPr>
                  <w:tcW w:w="4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占标率/%</w:t>
                  </w:r>
                </w:p>
              </w:tc>
              <w:tc>
                <w:tcPr>
                  <w:tcW w:w="4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非甲烷总烃</w:t>
                  </w:r>
                </w:p>
              </w:tc>
              <w:tc>
                <w:tcPr>
                  <w:tcW w:w="4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下风向最大质量浓度</w:t>
                  </w:r>
                  <w:r>
                    <w:rPr>
                      <w:rFonts w:hint="default" w:ascii="Times New Roman" w:hAnsi="Times New Roman" w:eastAsia="宋体" w:cs="Times New Roman"/>
                      <w:bCs/>
                      <w:color w:val="auto"/>
                      <w:sz w:val="21"/>
                      <w:szCs w:val="21"/>
                      <w:highlight w:val="none"/>
                      <w:lang w:val="en-US" w:eastAsia="zh-CN"/>
                    </w:rPr>
                    <w:t>及占标率/%</w:t>
                  </w:r>
                </w:p>
              </w:tc>
              <w:tc>
                <w:tcPr>
                  <w:tcW w:w="489" w:type="pct"/>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536" w:type="pct"/>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536" w:type="pct"/>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601" w:type="pct"/>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365" w:type="pct"/>
                  <w:tcBorders>
                    <w:tl2br w:val="nil"/>
                    <w:tr2bl w:val="nil"/>
                  </w:tcBorders>
                  <w:noWrap w:val="0"/>
                  <w:vAlign w:val="center"/>
                </w:tcPr>
                <w:p>
                  <w:pPr>
                    <w:snapToGrid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2.25</w:t>
                  </w:r>
                </w:p>
              </w:tc>
              <w:tc>
                <w:tcPr>
                  <w:tcW w:w="495" w:type="pct"/>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.25</w:t>
                  </w:r>
                </w:p>
              </w:tc>
              <w:tc>
                <w:tcPr>
                  <w:tcW w:w="495" w:type="pct"/>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2.46</w:t>
                  </w:r>
                </w:p>
              </w:tc>
              <w:tc>
                <w:tcPr>
                  <w:tcW w:w="404" w:type="pct"/>
                  <w:tcBorders>
                    <w:tl2br w:val="nil"/>
                    <w:tr2bl w:val="nil"/>
                  </w:tcBorders>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D</w:t>
                  </w:r>
                  <w:r>
                    <w:rPr>
                      <w:rFonts w:hint="default" w:ascii="Times New Roman" w:hAnsi="Times New Roman" w:eastAsia="宋体" w:cs="Times New Roman"/>
                      <w:bCs/>
                      <w:color w:val="auto"/>
                      <w:sz w:val="21"/>
                      <w:szCs w:val="21"/>
                      <w:highlight w:val="none"/>
                      <w:vertAlign w:val="subscript"/>
                      <w:lang w:val="en-US" w:eastAsia="zh-CN"/>
                    </w:rPr>
                    <w:t>10%</w:t>
                  </w:r>
                  <w:r>
                    <w:rPr>
                      <w:rFonts w:hint="default" w:ascii="Times New Roman" w:hAnsi="Times New Roman" w:eastAsia="宋体" w:cs="Times New Roman"/>
                      <w:bCs/>
                      <w:color w:val="auto"/>
                      <w:sz w:val="21"/>
                      <w:szCs w:val="21"/>
                      <w:highlight w:val="none"/>
                      <w:lang w:val="en-US" w:eastAsia="zh-CN"/>
                    </w:rPr>
                    <w:t>最远距离/m</w:t>
                  </w:r>
                </w:p>
              </w:tc>
              <w:tc>
                <w:tcPr>
                  <w:tcW w:w="3024"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74</w:t>
                  </w:r>
                </w:p>
              </w:tc>
              <w:tc>
                <w:tcPr>
                  <w:tcW w:w="89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74</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0" w:firstLineChars="200"/>
              <w:textAlignment w:val="auto"/>
              <w:rPr>
                <w:rFonts w:ascii="Times New Roman" w:hAnsi="Times New Roman" w:eastAsia="宋体"/>
                <w:b/>
                <w:color w:val="auto"/>
                <w:sz w:val="24"/>
                <w:szCs w:val="24"/>
              </w:rPr>
            </w:pPr>
            <w:r>
              <w:rPr>
                <w:rFonts w:ascii="Times New Roman" w:hAnsi="Times New Roman" w:eastAsia="宋体"/>
                <w:color w:val="auto"/>
                <w:sz w:val="24"/>
              </w:rPr>
              <w:t>经大气估算模式估算</w:t>
            </w:r>
            <w:r>
              <w:rPr>
                <w:rFonts w:ascii="Times New Roman" w:hAnsi="Times New Roman" w:eastAsia="宋体"/>
                <w:bCs/>
                <w:color w:val="auto"/>
                <w:sz w:val="24"/>
                <w:szCs w:val="24"/>
              </w:rPr>
              <w:t>，项目无组织排放非甲烷总烃最大地面浓度为</w:t>
            </w:r>
            <w:r>
              <w:rPr>
                <w:rFonts w:hint="eastAsia" w:ascii="Times New Roman" w:hAnsi="Times New Roman" w:eastAsia="宋体"/>
                <w:bCs/>
                <w:color w:val="auto"/>
                <w:sz w:val="24"/>
                <w:szCs w:val="24"/>
                <w:lang w:val="en-US" w:eastAsia="zh-CN"/>
              </w:rPr>
              <w:t>2.46</w:t>
            </w:r>
            <w:r>
              <w:rPr>
                <w:rFonts w:ascii="Times New Roman" w:hAnsi="Times New Roman" w:eastAsia="宋体"/>
                <w:bCs/>
                <w:color w:val="auto"/>
                <w:sz w:val="24"/>
                <w:szCs w:val="24"/>
              </w:rPr>
              <w:t>×10</w:t>
            </w:r>
            <w:r>
              <w:rPr>
                <w:rFonts w:ascii="Times New Roman" w:hAnsi="Times New Roman" w:eastAsia="宋体"/>
                <w:bCs/>
                <w:color w:val="auto"/>
                <w:sz w:val="24"/>
                <w:szCs w:val="24"/>
                <w:vertAlign w:val="superscript"/>
              </w:rPr>
              <w:t>-3</w:t>
            </w:r>
            <w:r>
              <w:rPr>
                <w:rFonts w:ascii="Times New Roman" w:hAnsi="Times New Roman" w:eastAsia="宋体"/>
                <w:bCs/>
                <w:color w:val="auto"/>
                <w:sz w:val="24"/>
                <w:szCs w:val="24"/>
              </w:rPr>
              <w:t>mg/m</w:t>
            </w:r>
            <w:r>
              <w:rPr>
                <w:rFonts w:ascii="Times New Roman" w:hAnsi="Times New Roman" w:eastAsia="宋体"/>
                <w:bCs/>
                <w:color w:val="auto"/>
                <w:sz w:val="24"/>
                <w:szCs w:val="24"/>
                <w:vertAlign w:val="superscript"/>
              </w:rPr>
              <w:t>3</w:t>
            </w:r>
            <w:r>
              <w:rPr>
                <w:rFonts w:hint="eastAsia" w:ascii="Times New Roman" w:hAnsi="Times New Roman" w:eastAsia="宋体"/>
                <w:color w:val="auto"/>
                <w:sz w:val="24"/>
              </w:rPr>
              <w:t>（</w:t>
            </w:r>
            <w:r>
              <w:rPr>
                <w:rFonts w:hint="eastAsia" w:ascii="Times New Roman" w:hAnsi="Times New Roman" w:eastAsia="宋体"/>
                <w:color w:val="auto"/>
                <w:sz w:val="24"/>
                <w:lang w:val="en-US" w:eastAsia="zh-CN"/>
              </w:rPr>
              <w:t>74</w:t>
            </w:r>
            <w:r>
              <w:rPr>
                <w:rFonts w:hint="eastAsia" w:ascii="Times New Roman" w:hAnsi="Times New Roman" w:eastAsia="宋体"/>
                <w:color w:val="auto"/>
                <w:sz w:val="24"/>
              </w:rPr>
              <w:t>m处）</w:t>
            </w:r>
            <w:r>
              <w:rPr>
                <w:rFonts w:ascii="Times New Roman" w:hAnsi="Times New Roman" w:eastAsia="宋体"/>
                <w:bCs/>
                <w:color w:val="auto"/>
                <w:sz w:val="24"/>
                <w:szCs w:val="24"/>
              </w:rPr>
              <w:t>，可以满足</w:t>
            </w:r>
            <w:r>
              <w:rPr>
                <w:rFonts w:hint="default" w:ascii="Times New Roman" w:hAnsi="Times New Roman" w:cs="Times New Roman"/>
                <w:bCs/>
                <w:color w:val="auto"/>
                <w:sz w:val="24"/>
                <w:szCs w:val="24"/>
              </w:rPr>
              <w:t>《关于全省开展工业企业挥发性有机物专项治理工作中排放建议值的通知》（豫环攻坚办[2017]162号）</w:t>
            </w:r>
            <w:r>
              <w:rPr>
                <w:rFonts w:hint="default" w:ascii="Times New Roman" w:hAnsi="Times New Roman" w:eastAsia="宋体" w:cs="宋体"/>
                <w:color w:val="auto"/>
                <w:sz w:val="24"/>
                <w:szCs w:val="24"/>
                <w:lang w:val="en-US" w:eastAsia="zh-CN"/>
              </w:rPr>
              <w:t>[其他企业边界非甲烷总烃排放建议值为2.0mg/m</w:t>
            </w:r>
            <w:r>
              <w:rPr>
                <w:rFonts w:hint="default" w:ascii="Times New Roman" w:hAnsi="Times New Roman" w:eastAsia="宋体" w:cs="宋体"/>
                <w:color w:val="auto"/>
                <w:sz w:val="24"/>
                <w:szCs w:val="24"/>
                <w:vertAlign w:val="superscript"/>
                <w:lang w:val="en-US" w:eastAsia="zh-CN"/>
              </w:rPr>
              <w:t>3</w:t>
            </w:r>
            <w:r>
              <w:rPr>
                <w:rFonts w:hint="default" w:ascii="Times New Roman" w:hAnsi="Times New Roman"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w:t>
            </w:r>
            <w:r>
              <w:rPr>
                <w:rFonts w:ascii="Times New Roman" w:hAnsi="Times New Roman" w:eastAsia="宋体"/>
                <w:color w:val="auto"/>
                <w:kern w:val="0"/>
                <w:sz w:val="24"/>
              </w:rPr>
              <w:t>粉尘</w:t>
            </w:r>
            <w:r>
              <w:rPr>
                <w:rFonts w:ascii="Times New Roman" w:hAnsi="Times New Roman" w:eastAsia="宋体"/>
                <w:bCs/>
                <w:color w:val="auto"/>
                <w:sz w:val="24"/>
              </w:rPr>
              <w:t>无组织排放最大落</w:t>
            </w:r>
            <w:r>
              <w:rPr>
                <w:rFonts w:hint="eastAsia" w:ascii="Times New Roman" w:hAnsi="Times New Roman" w:eastAsia="宋体"/>
                <w:bCs/>
                <w:color w:val="auto"/>
                <w:sz w:val="24"/>
              </w:rPr>
              <w:t>地</w:t>
            </w:r>
            <w:r>
              <w:rPr>
                <w:rFonts w:ascii="Times New Roman" w:hAnsi="Times New Roman" w:eastAsia="宋体"/>
                <w:bCs/>
                <w:color w:val="auto"/>
                <w:sz w:val="24"/>
              </w:rPr>
              <w:t>浓度为</w:t>
            </w:r>
            <w:r>
              <w:rPr>
                <w:rFonts w:hint="eastAsia" w:ascii="Times New Roman" w:hAnsi="Times New Roman" w:eastAsia="宋体"/>
                <w:bCs/>
                <w:color w:val="auto"/>
                <w:sz w:val="24"/>
                <w:lang w:val="en-US" w:eastAsia="zh-CN"/>
              </w:rPr>
              <w:t>2.25</w:t>
            </w:r>
            <w:r>
              <w:rPr>
                <w:rFonts w:ascii="Times New Roman" w:hAnsi="Times New Roman" w:eastAsia="宋体"/>
                <w:bCs/>
                <w:color w:val="auto"/>
                <w:sz w:val="24"/>
                <w:szCs w:val="24"/>
              </w:rPr>
              <w:t>×10</w:t>
            </w:r>
            <w:r>
              <w:rPr>
                <w:rFonts w:ascii="Times New Roman" w:hAnsi="Times New Roman" w:eastAsia="宋体"/>
                <w:bCs/>
                <w:color w:val="auto"/>
                <w:sz w:val="24"/>
                <w:szCs w:val="24"/>
                <w:vertAlign w:val="superscript"/>
              </w:rPr>
              <w:t>-</w:t>
            </w:r>
            <w:r>
              <w:rPr>
                <w:rFonts w:hint="eastAsia" w:ascii="Times New Roman" w:hAnsi="Times New Roman" w:eastAsia="宋体"/>
                <w:bCs/>
                <w:color w:val="auto"/>
                <w:sz w:val="24"/>
                <w:szCs w:val="24"/>
                <w:vertAlign w:val="superscript"/>
                <w:lang w:val="en-US" w:eastAsia="zh-CN"/>
              </w:rPr>
              <w:t>2</w:t>
            </w:r>
            <w:r>
              <w:rPr>
                <w:rFonts w:ascii="Times New Roman" w:hAnsi="Times New Roman" w:eastAsia="宋体"/>
                <w:color w:val="auto"/>
                <w:sz w:val="24"/>
              </w:rPr>
              <w:t>mg/m</w:t>
            </w:r>
            <w:r>
              <w:rPr>
                <w:rFonts w:ascii="Times New Roman" w:hAnsi="Times New Roman" w:eastAsia="宋体"/>
                <w:color w:val="auto"/>
                <w:sz w:val="24"/>
                <w:vertAlign w:val="superscript"/>
              </w:rPr>
              <w:t>3</w:t>
            </w:r>
            <w:r>
              <w:rPr>
                <w:rFonts w:hint="eastAsia" w:ascii="Times New Roman" w:hAnsi="Times New Roman" w:eastAsia="宋体"/>
                <w:color w:val="auto"/>
                <w:sz w:val="24"/>
              </w:rPr>
              <w:t>（</w:t>
            </w:r>
            <w:r>
              <w:rPr>
                <w:rFonts w:hint="eastAsia" w:ascii="Times New Roman" w:hAnsi="Times New Roman" w:eastAsia="宋体"/>
                <w:color w:val="auto"/>
                <w:sz w:val="24"/>
                <w:lang w:val="en-US" w:eastAsia="zh-CN"/>
              </w:rPr>
              <w:t>74</w:t>
            </w:r>
            <w:r>
              <w:rPr>
                <w:rFonts w:hint="eastAsia" w:ascii="Times New Roman" w:hAnsi="Times New Roman" w:eastAsia="宋体"/>
                <w:color w:val="auto"/>
                <w:sz w:val="24"/>
              </w:rPr>
              <w:t>m处）</w:t>
            </w:r>
            <w:r>
              <w:rPr>
                <w:rFonts w:ascii="Times New Roman" w:hAnsi="Times New Roman" w:eastAsia="宋体"/>
                <w:color w:val="auto"/>
                <w:sz w:val="24"/>
              </w:rPr>
              <w:t>，</w:t>
            </w:r>
            <w:r>
              <w:rPr>
                <w:rFonts w:ascii="Times New Roman" w:hAnsi="Times New Roman" w:eastAsia="宋体"/>
                <w:bCs/>
                <w:color w:val="auto"/>
                <w:sz w:val="24"/>
              </w:rPr>
              <w:t>满足</w:t>
            </w:r>
            <w:r>
              <w:rPr>
                <w:rFonts w:ascii="Times New Roman" w:hAnsi="Times New Roman" w:eastAsia="宋体"/>
                <w:color w:val="auto"/>
                <w:kern w:val="0"/>
                <w:sz w:val="24"/>
              </w:rPr>
              <w:t>《大气污染物综合排放标准》（GB16297-1996）表2颗粒物</w:t>
            </w:r>
            <w:r>
              <w:rPr>
                <w:rFonts w:ascii="Times New Roman" w:hAnsi="Times New Roman" w:eastAsia="宋体"/>
                <w:color w:val="auto"/>
                <w:sz w:val="24"/>
              </w:rPr>
              <w:t>无组织排放限值1.0mg/m</w:t>
            </w:r>
            <w:r>
              <w:rPr>
                <w:rFonts w:ascii="Times New Roman" w:hAnsi="Times New Roman" w:eastAsia="宋体"/>
                <w:color w:val="auto"/>
                <w:sz w:val="24"/>
                <w:vertAlign w:val="superscript"/>
              </w:rPr>
              <w:t>3</w:t>
            </w:r>
            <w:r>
              <w:rPr>
                <w:rFonts w:ascii="Times New Roman" w:hAnsi="Times New Roman" w:eastAsia="宋体"/>
                <w:color w:val="auto"/>
                <w:sz w:val="24"/>
              </w:rPr>
              <w:t>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b/>
                <w:color w:val="000000"/>
                <w:sz w:val="24"/>
                <w:szCs w:val="24"/>
              </w:rPr>
            </w:pPr>
            <w:r>
              <w:rPr>
                <w:rFonts w:ascii="Times New Roman" w:hAnsi="Times New Roman" w:eastAsia="宋体"/>
                <w:b/>
                <w:color w:val="000000"/>
                <w:sz w:val="24"/>
                <w:szCs w:val="24"/>
              </w:rPr>
              <w:t>（5）评价等级分级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napToGrid w:val="0"/>
                <w:color w:val="auto"/>
                <w:kern w:val="0"/>
                <w:sz w:val="24"/>
              </w:rPr>
            </w:pPr>
            <w:r>
              <w:rPr>
                <w:rFonts w:ascii="Times New Roman" w:hAnsi="Times New Roman" w:eastAsia="宋体"/>
                <w:snapToGrid w:val="0"/>
                <w:color w:val="000000"/>
                <w:kern w:val="0"/>
                <w:sz w:val="24"/>
              </w:rPr>
              <w:t>经</w:t>
            </w:r>
            <w:r>
              <w:rPr>
                <w:rFonts w:ascii="Times New Roman" w:hAnsi="Times New Roman" w:eastAsia="宋体"/>
                <w:snapToGrid w:val="0"/>
                <w:color w:val="auto"/>
                <w:kern w:val="0"/>
                <w:sz w:val="24"/>
              </w:rPr>
              <w:t>估算模型预测，本项目大气污染源排放的污染物中最大落地浓度值</w:t>
            </w:r>
            <w:r>
              <w:rPr>
                <w:rFonts w:hint="eastAsia" w:ascii="Times New Roman" w:hAnsi="Times New Roman" w:eastAsia="宋体"/>
                <w:snapToGrid w:val="0"/>
                <w:color w:val="auto"/>
                <w:kern w:val="0"/>
                <w:sz w:val="24"/>
                <w:lang w:eastAsia="zh-CN"/>
              </w:rPr>
              <w:t>和</w:t>
            </w:r>
            <w:r>
              <w:rPr>
                <w:rFonts w:ascii="Times New Roman" w:hAnsi="Times New Roman" w:eastAsia="宋体"/>
                <w:snapToGrid w:val="0"/>
                <w:color w:val="auto"/>
                <w:kern w:val="0"/>
                <w:sz w:val="24"/>
              </w:rPr>
              <w:t>占标率分别为</w:t>
            </w:r>
            <w:r>
              <w:rPr>
                <w:rFonts w:hint="eastAsia" w:ascii="Times New Roman" w:hAnsi="Times New Roman" w:eastAsia="宋体"/>
                <w:snapToGrid w:val="0"/>
                <w:color w:val="auto"/>
                <w:kern w:val="0"/>
                <w:sz w:val="24"/>
                <w:lang w:val="en-US" w:eastAsia="zh-CN"/>
              </w:rPr>
              <w:t>2.47</w:t>
            </w:r>
            <w:r>
              <w:rPr>
                <w:rFonts w:ascii="Times New Roman" w:hAnsi="Times New Roman" w:eastAsia="宋体"/>
                <w:snapToGrid w:val="0"/>
                <w:color w:val="auto"/>
                <w:kern w:val="0"/>
                <w:sz w:val="24"/>
              </w:rPr>
              <w:t>×10</w:t>
            </w:r>
            <w:r>
              <w:rPr>
                <w:rFonts w:ascii="Times New Roman" w:hAnsi="Times New Roman" w:eastAsia="宋体"/>
                <w:snapToGrid w:val="0"/>
                <w:color w:val="auto"/>
                <w:kern w:val="0"/>
                <w:sz w:val="24"/>
                <w:vertAlign w:val="superscript"/>
              </w:rPr>
              <w:t>-</w:t>
            </w:r>
            <w:r>
              <w:rPr>
                <w:rFonts w:hint="eastAsia" w:ascii="Times New Roman" w:hAnsi="Times New Roman" w:eastAsia="宋体"/>
                <w:snapToGrid w:val="0"/>
                <w:color w:val="auto"/>
                <w:kern w:val="0"/>
                <w:sz w:val="24"/>
                <w:vertAlign w:val="superscript"/>
                <w:lang w:val="en-US" w:eastAsia="zh-CN"/>
              </w:rPr>
              <w:t>2</w:t>
            </w:r>
            <w:r>
              <w:rPr>
                <w:rFonts w:ascii="Times New Roman" w:hAnsi="Times New Roman" w:eastAsia="宋体"/>
                <w:snapToGrid w:val="0"/>
                <w:color w:val="auto"/>
                <w:kern w:val="0"/>
                <w:sz w:val="24"/>
              </w:rPr>
              <w:t>mg/m</w:t>
            </w:r>
            <w:r>
              <w:rPr>
                <w:rFonts w:ascii="Times New Roman" w:hAnsi="Times New Roman" w:eastAsia="宋体"/>
                <w:snapToGrid w:val="0"/>
                <w:color w:val="auto"/>
                <w:kern w:val="0"/>
                <w:sz w:val="24"/>
                <w:vertAlign w:val="superscript"/>
              </w:rPr>
              <w:t>3</w:t>
            </w:r>
            <w:r>
              <w:rPr>
                <w:rFonts w:ascii="Times New Roman" w:hAnsi="Times New Roman" w:eastAsia="宋体"/>
                <w:snapToGrid w:val="0"/>
                <w:color w:val="auto"/>
                <w:kern w:val="0"/>
                <w:sz w:val="24"/>
              </w:rPr>
              <w:t>和</w:t>
            </w:r>
            <w:r>
              <w:rPr>
                <w:rFonts w:hint="eastAsia" w:ascii="Times New Roman" w:hAnsi="Times New Roman" w:eastAsia="宋体"/>
                <w:snapToGrid w:val="0"/>
                <w:color w:val="auto"/>
                <w:kern w:val="0"/>
                <w:sz w:val="24"/>
                <w:lang w:val="en-US" w:eastAsia="zh-CN"/>
              </w:rPr>
              <w:t>0.22</w:t>
            </w:r>
            <w:r>
              <w:rPr>
                <w:rFonts w:ascii="Times New Roman" w:hAnsi="Times New Roman" w:eastAsia="宋体"/>
                <w:snapToGrid w:val="0"/>
                <w:color w:val="auto"/>
                <w:kern w:val="0"/>
                <w:sz w:val="24"/>
              </w:rPr>
              <w:t>%。根据《环境影响评价技术导则大气环境》（HJ/2.2-2018），大气评价工作分级依据见表</w:t>
            </w:r>
            <w:r>
              <w:rPr>
                <w:rFonts w:hint="eastAsia" w:ascii="Times New Roman" w:hAnsi="Times New Roman" w:eastAsia="宋体"/>
                <w:snapToGrid w:val="0"/>
                <w:color w:val="auto"/>
                <w:kern w:val="0"/>
                <w:sz w:val="24"/>
                <w:lang w:val="en-US" w:eastAsia="zh-CN"/>
              </w:rPr>
              <w:t>16</w:t>
            </w:r>
            <w:r>
              <w:rPr>
                <w:rFonts w:hint="eastAsia" w:ascii="Times New Roman" w:hAnsi="Times New Roman" w:eastAsia="宋体"/>
                <w:snapToGrid w:val="0"/>
                <w:color w:val="auto"/>
                <w:kern w:val="0"/>
                <w:sz w:val="24"/>
              </w:rPr>
              <w:t>。</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outlineLvl w:val="9"/>
              <w:rPr>
                <w:rFonts w:hint="eastAsia" w:ascii="Times New Roman" w:hAnsi="Times New Roman" w:eastAsia="黑体" w:cs="黑体"/>
                <w:bCs/>
                <w:color w:val="auto"/>
                <w:sz w:val="24"/>
                <w:szCs w:val="24"/>
              </w:rPr>
            </w:pPr>
            <w:r>
              <w:rPr>
                <w:rFonts w:hint="eastAsia" w:ascii="Times New Roman" w:hAnsi="Times New Roman" w:eastAsia="黑体" w:cs="黑体"/>
                <w:bCs/>
                <w:color w:val="auto"/>
                <w:sz w:val="24"/>
                <w:szCs w:val="24"/>
              </w:rPr>
              <w:t>表</w:t>
            </w:r>
            <w:r>
              <w:rPr>
                <w:rFonts w:hint="eastAsia" w:ascii="Times New Roman" w:hAnsi="Times New Roman" w:eastAsia="黑体" w:cs="Times New Roman"/>
                <w:bCs/>
                <w:color w:val="auto"/>
                <w:sz w:val="24"/>
                <w:szCs w:val="24"/>
                <w:lang w:val="en-US" w:eastAsia="zh-CN"/>
              </w:rPr>
              <w:t>16</w:t>
            </w:r>
            <w:r>
              <w:rPr>
                <w:rFonts w:hint="eastAsia" w:ascii="Times New Roman" w:hAnsi="Times New Roman" w:eastAsia="黑体" w:cs="黑体"/>
                <w:bCs/>
                <w:color w:val="auto"/>
                <w:sz w:val="24"/>
                <w:szCs w:val="24"/>
              </w:rPr>
              <w:t xml:space="preserve">              </w:t>
            </w:r>
            <w:r>
              <w:rPr>
                <w:rFonts w:hint="eastAsia" w:ascii="Times New Roman" w:hAnsi="Times New Roman" w:eastAsia="黑体" w:cs="黑体"/>
                <w:bCs/>
                <w:color w:val="auto"/>
                <w:sz w:val="24"/>
                <w:szCs w:val="24"/>
                <w:lang w:val="en-US" w:eastAsia="zh-CN"/>
              </w:rPr>
              <w:t xml:space="preserve">    </w:t>
            </w:r>
            <w:r>
              <w:rPr>
                <w:rFonts w:hint="eastAsia" w:ascii="Times New Roman" w:hAnsi="Times New Roman" w:eastAsia="黑体" w:cs="黑体"/>
                <w:bCs/>
                <w:color w:val="auto"/>
                <w:sz w:val="24"/>
                <w:szCs w:val="24"/>
              </w:rPr>
              <w:t xml:space="preserve"> 大气评价工作分级判据</w:t>
            </w: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6"/>
              <w:gridCol w:w="5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trPr>
              <w:tc>
                <w:tcPr>
                  <w:tcW w:w="2240"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ind w:left="101"/>
                    <w:jc w:val="center"/>
                    <w:rPr>
                      <w:rFonts w:ascii="Times New Roman" w:hAnsi="Times New Roman" w:eastAsia="宋体" w:cs="Times New Roman"/>
                      <w:color w:val="auto"/>
                      <w:kern w:val="2"/>
                      <w:sz w:val="21"/>
                      <w:szCs w:val="21"/>
                    </w:rPr>
                  </w:pPr>
                  <w:r>
                    <w:rPr>
                      <w:rFonts w:ascii="Times New Roman" w:hAnsi="Times New Roman" w:eastAsia="宋体" w:cs="Times New Roman"/>
                      <w:bCs/>
                      <w:color w:val="auto"/>
                      <w:kern w:val="2"/>
                      <w:sz w:val="21"/>
                      <w:szCs w:val="21"/>
                    </w:rPr>
                    <w:t>评价工作等级</w:t>
                  </w:r>
                </w:p>
              </w:tc>
              <w:tc>
                <w:tcPr>
                  <w:tcW w:w="2759"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jc w:val="center"/>
                    <w:rPr>
                      <w:rFonts w:ascii="Times New Roman" w:hAnsi="Times New Roman" w:eastAsia="宋体" w:cs="Times New Roman"/>
                      <w:color w:val="auto"/>
                      <w:kern w:val="2"/>
                      <w:sz w:val="21"/>
                      <w:szCs w:val="21"/>
                    </w:rPr>
                  </w:pPr>
                  <w:r>
                    <w:rPr>
                      <w:rFonts w:ascii="Times New Roman" w:hAnsi="Times New Roman" w:eastAsia="宋体" w:cs="Times New Roman"/>
                      <w:bCs/>
                      <w:color w:val="auto"/>
                      <w:kern w:val="2"/>
                      <w:sz w:val="21"/>
                      <w:szCs w:val="21"/>
                    </w:rPr>
                    <w:t>评价工作分级依据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2240"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ind w:left="96"/>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一级</w:t>
                  </w:r>
                </w:p>
              </w:tc>
              <w:tc>
                <w:tcPr>
                  <w:tcW w:w="2759"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Pmax≥10%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240"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ind w:left="96"/>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二级</w:t>
                  </w:r>
                </w:p>
              </w:tc>
              <w:tc>
                <w:tcPr>
                  <w:tcW w:w="2759"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1%≤Pmax＜10%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trPr>
              <w:tc>
                <w:tcPr>
                  <w:tcW w:w="2240"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ind w:left="96"/>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三级</w:t>
                  </w:r>
                </w:p>
              </w:tc>
              <w:tc>
                <w:tcPr>
                  <w:tcW w:w="2759" w:type="pct"/>
                  <w:tcBorders>
                    <w:top w:val="single" w:color="000000" w:sz="4" w:space="0"/>
                    <w:left w:val="single" w:color="000000" w:sz="4" w:space="0"/>
                    <w:bottom w:val="single" w:color="000000" w:sz="4" w:space="0"/>
                    <w:right w:val="single" w:color="000000" w:sz="4" w:space="0"/>
                  </w:tcBorders>
                  <w:noWrap w:val="0"/>
                  <w:vAlign w:val="top"/>
                </w:tcPr>
                <w:p>
                  <w:pPr>
                    <w:pStyle w:val="105"/>
                    <w:kinsoku w:val="0"/>
                    <w:overflowPunct w:val="0"/>
                    <w:adjustRightInd w:val="0"/>
                    <w:snapToGrid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Pmax＜1%</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0" w:firstLineChars="200"/>
              <w:textAlignment w:val="auto"/>
              <w:rPr>
                <w:rFonts w:ascii="Times New Roman" w:hAnsi="Times New Roman" w:eastAsia="宋体"/>
              </w:rPr>
            </w:pPr>
            <w:r>
              <w:rPr>
                <w:rFonts w:ascii="Times New Roman" w:hAnsi="Times New Roman" w:eastAsia="宋体"/>
                <w:snapToGrid w:val="0"/>
                <w:color w:val="000000"/>
                <w:kern w:val="0"/>
                <w:sz w:val="24"/>
              </w:rPr>
              <w:t>结合预测结果可知，</w:t>
            </w:r>
            <w:r>
              <w:rPr>
                <w:rFonts w:ascii="Times New Roman" w:hAnsi="Times New Roman" w:eastAsia="宋体"/>
                <w:snapToGrid w:val="0"/>
                <w:color w:val="000000"/>
                <w:kern w:val="0"/>
                <w:sz w:val="24"/>
                <w:highlight w:val="none"/>
              </w:rPr>
              <w:t>本项目大气评价等级应为</w:t>
            </w:r>
            <w:r>
              <w:rPr>
                <w:rFonts w:hint="eastAsia" w:ascii="Times New Roman" w:hAnsi="Times New Roman" w:eastAsia="宋体"/>
                <w:snapToGrid w:val="0"/>
                <w:color w:val="000000"/>
                <w:kern w:val="0"/>
                <w:sz w:val="24"/>
                <w:highlight w:val="none"/>
                <w:lang w:eastAsia="zh-CN"/>
              </w:rPr>
              <w:t>三</w:t>
            </w:r>
            <w:r>
              <w:rPr>
                <w:rFonts w:ascii="Times New Roman" w:hAnsi="Times New Roman" w:eastAsia="宋体"/>
                <w:snapToGrid w:val="0"/>
                <w:color w:val="000000"/>
                <w:kern w:val="0"/>
                <w:sz w:val="24"/>
                <w:highlight w:val="none"/>
              </w:rPr>
              <w:t>级，因此不再进行进一步预测与评价</w:t>
            </w:r>
            <w:r>
              <w:rPr>
                <w:rFonts w:hint="eastAsia" w:ascii="Times New Roman" w:hAnsi="Times New Roman" w:eastAsia="宋体"/>
                <w:snapToGrid w:val="0"/>
                <w:color w:val="000000"/>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b/>
                <w:color w:val="000000"/>
                <w:sz w:val="24"/>
                <w:szCs w:val="24"/>
              </w:rPr>
            </w:pPr>
            <w:r>
              <w:rPr>
                <w:rFonts w:hint="eastAsia" w:ascii="Times New Roman" w:hAnsi="Times New Roman" w:eastAsia="宋体"/>
                <w:b/>
                <w:color w:val="000000"/>
                <w:sz w:val="24"/>
                <w:szCs w:val="24"/>
                <w:lang w:val="en-US" w:eastAsia="zh-CN"/>
              </w:rPr>
              <w:t>（6）</w:t>
            </w:r>
            <w:r>
              <w:rPr>
                <w:rFonts w:ascii="Times New Roman" w:hAnsi="Times New Roman" w:eastAsia="宋体"/>
                <w:b/>
                <w:color w:val="000000"/>
                <w:sz w:val="24"/>
                <w:szCs w:val="24"/>
              </w:rPr>
              <w:t>大气环境防护距离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napToGrid w:val="0"/>
                <w:color w:val="000000"/>
                <w:kern w:val="0"/>
                <w:sz w:val="24"/>
                <w:szCs w:val="22"/>
              </w:rPr>
            </w:pPr>
            <w:r>
              <w:rPr>
                <w:rFonts w:ascii="Times New Roman" w:hAnsi="Times New Roman" w:eastAsia="宋体"/>
                <w:snapToGrid w:val="0"/>
                <w:color w:val="000000"/>
                <w:kern w:val="0"/>
                <w:sz w:val="24"/>
                <w:szCs w:val="22"/>
              </w:rPr>
              <w:t>根据《环境影响评价技术导则 大气环境》（HJ/2.2-2018）中的相关要求，本项目大气污染物最大落地浓度满足边界浓度限值，边界外大气污染物短期贡献浓度不超过环境质量浓度限值，因此无需设置大气环境防护距离。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b/>
                <w:color w:val="000000"/>
                <w:sz w:val="24"/>
                <w:szCs w:val="24"/>
                <w:lang w:val="en-US" w:eastAsia="zh-CN"/>
              </w:rPr>
            </w:pPr>
            <w:r>
              <w:rPr>
                <w:rFonts w:hint="eastAsia" w:ascii="Times New Roman" w:hAnsi="Times New Roman" w:eastAsia="宋体"/>
                <w:b/>
                <w:color w:val="000000"/>
                <w:sz w:val="24"/>
                <w:szCs w:val="24"/>
                <w:lang w:val="en-US" w:eastAsia="zh-CN"/>
              </w:rPr>
              <w:t>（7）卫生防护距离确定</w:t>
            </w:r>
          </w:p>
          <w:p>
            <w:pPr>
              <w:spacing w:line="360" w:lineRule="auto"/>
              <w:ind w:firstLine="480" w:firstLineChars="200"/>
              <w:rPr>
                <w:rFonts w:ascii="Times New Roman" w:hAnsi="Times New Roman"/>
                <w:b w:val="0"/>
                <w:bCs w:val="0"/>
                <w:color w:val="000000"/>
                <w:sz w:val="24"/>
                <w:u w:val="none"/>
              </w:rPr>
            </w:pPr>
            <w:r>
              <w:rPr>
                <w:rFonts w:ascii="Times New Roman" w:hAnsi="Times New Roman" w:eastAsia="宋体"/>
                <w:snapToGrid w:val="0"/>
                <w:color w:val="000000"/>
                <w:kern w:val="0"/>
                <w:sz w:val="24"/>
                <w:szCs w:val="22"/>
              </w:rPr>
              <w:t>根据《制定地方大气污染物排放标准的技术方法》（GB/T3048-1991）中推荐的卫生防护距离计算公式，本项目卫生防护距离计算参数取值和计算结果见表</w:t>
            </w:r>
            <w:r>
              <w:rPr>
                <w:rFonts w:hint="eastAsia" w:ascii="Times New Roman" w:hAnsi="Times New Roman" w:eastAsia="宋体"/>
                <w:snapToGrid w:val="0"/>
                <w:color w:val="000000"/>
                <w:kern w:val="0"/>
                <w:sz w:val="24"/>
                <w:szCs w:val="22"/>
                <w:lang w:val="en-US" w:eastAsia="zh-CN"/>
              </w:rPr>
              <w:t>17</w:t>
            </w:r>
            <w:r>
              <w:rPr>
                <w:rFonts w:ascii="Times New Roman" w:hAnsi="Times New Roman" w:eastAsia="宋体"/>
                <w:snapToGrid w:val="0"/>
                <w:color w:val="000000"/>
                <w:kern w:val="0"/>
                <w:sz w:val="24"/>
                <w:szCs w:val="22"/>
              </w:rPr>
              <w:t>所示</w:t>
            </w:r>
            <w:r>
              <w:rPr>
                <w:rFonts w:ascii="Times New Roman" w:hAnsi="Times New Roman"/>
                <w:b w:val="0"/>
                <w:bCs w:val="0"/>
                <w:color w:val="000000"/>
                <w:sz w:val="24"/>
                <w:u w:val="none"/>
              </w:rPr>
              <w:t>。</w:t>
            </w:r>
          </w:p>
          <w:p>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outlineLvl w:val="9"/>
              <w:rPr>
                <w:rFonts w:hint="eastAsia" w:ascii="Times New Roman" w:hAnsi="Times New Roman" w:eastAsia="黑体" w:cs="黑体"/>
                <w:bCs/>
                <w:color w:val="000000"/>
                <w:sz w:val="24"/>
                <w:szCs w:val="24"/>
              </w:rPr>
            </w:pPr>
            <w:r>
              <w:rPr>
                <w:rFonts w:hint="eastAsia" w:ascii="Times New Roman" w:hAnsi="Times New Roman" w:eastAsia="黑体" w:cs="黑体"/>
                <w:bCs/>
                <w:color w:val="000000"/>
                <w:sz w:val="24"/>
                <w:szCs w:val="24"/>
              </w:rPr>
              <w:t>表</w:t>
            </w:r>
            <w:r>
              <w:rPr>
                <w:rFonts w:hint="eastAsia" w:ascii="Times New Roman" w:hAnsi="Times New Roman" w:eastAsia="黑体" w:cs="Times New Roman"/>
                <w:bCs/>
                <w:color w:val="000000"/>
                <w:sz w:val="24"/>
                <w:szCs w:val="24"/>
                <w:lang w:val="en-US" w:eastAsia="zh-CN"/>
              </w:rPr>
              <w:t>17</w:t>
            </w:r>
            <w:r>
              <w:rPr>
                <w:rFonts w:hint="eastAsia" w:ascii="Times New Roman" w:hAnsi="Times New Roman" w:eastAsia="黑体" w:cs="黑体"/>
                <w:bCs/>
                <w:color w:val="000000"/>
                <w:sz w:val="24"/>
                <w:szCs w:val="24"/>
              </w:rPr>
              <w:t xml:space="preserve">   </w:t>
            </w:r>
            <w:r>
              <w:rPr>
                <w:rFonts w:hint="eastAsia" w:ascii="Times New Roman" w:hAnsi="Times New Roman" w:eastAsia="黑体" w:cs="黑体"/>
                <w:bCs/>
                <w:color w:val="000000"/>
                <w:sz w:val="24"/>
                <w:szCs w:val="24"/>
                <w:lang w:val="en-US" w:eastAsia="zh-CN"/>
              </w:rPr>
              <w:t xml:space="preserve"> </w:t>
            </w:r>
            <w:r>
              <w:rPr>
                <w:rFonts w:hint="eastAsia" w:ascii="Times New Roman" w:hAnsi="Times New Roman" w:eastAsia="黑体" w:cs="黑体"/>
                <w:bCs/>
                <w:color w:val="000000"/>
                <w:sz w:val="24"/>
                <w:szCs w:val="24"/>
              </w:rPr>
              <w:t xml:space="preserve">  </w:t>
            </w:r>
            <w:r>
              <w:rPr>
                <w:rFonts w:hint="eastAsia" w:ascii="Times New Roman" w:hAnsi="Times New Roman" w:eastAsia="黑体" w:cs="黑体"/>
                <w:bCs/>
                <w:color w:val="000000"/>
                <w:sz w:val="24"/>
                <w:szCs w:val="24"/>
                <w:lang w:val="en-US" w:eastAsia="zh-CN"/>
              </w:rPr>
              <w:t xml:space="preserve"> </w:t>
            </w:r>
            <w:r>
              <w:rPr>
                <w:rFonts w:hint="eastAsia" w:ascii="Times New Roman" w:hAnsi="Times New Roman" w:eastAsia="黑体" w:cs="黑体"/>
                <w:bCs/>
                <w:color w:val="000000"/>
                <w:sz w:val="24"/>
                <w:szCs w:val="24"/>
              </w:rPr>
              <w:t>卫生防护距离计算参数取值和计算结果一览表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069"/>
              <w:gridCol w:w="1572"/>
              <w:gridCol w:w="624"/>
              <w:gridCol w:w="768"/>
              <w:gridCol w:w="689"/>
              <w:gridCol w:w="731"/>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2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污染物名称</w:t>
                  </w:r>
                </w:p>
              </w:tc>
              <w:tc>
                <w:tcPr>
                  <w:tcW w:w="57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排放量（kg/h）</w:t>
                  </w:r>
                </w:p>
              </w:tc>
              <w:tc>
                <w:tcPr>
                  <w:tcW w:w="85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标准限值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（mg/m</w:t>
                  </w:r>
                  <w:r>
                    <w:rPr>
                      <w:rFonts w:hint="eastAsia" w:ascii="Times New Roman" w:hAnsi="Times New Roman" w:eastAsia="宋体" w:cs="宋体"/>
                      <w:b w:val="0"/>
                      <w:bCs w:val="0"/>
                      <w:color w:val="000000"/>
                      <w:sz w:val="21"/>
                      <w:szCs w:val="21"/>
                      <w:u w:val="none"/>
                      <w:vertAlign w:val="superscript"/>
                    </w:rPr>
                    <w:t>3</w:t>
                  </w:r>
                  <w:r>
                    <w:rPr>
                      <w:rFonts w:hint="eastAsia" w:ascii="Times New Roman" w:hAnsi="Times New Roman" w:eastAsia="宋体" w:cs="宋体"/>
                      <w:b w:val="0"/>
                      <w:bCs w:val="0"/>
                      <w:color w:val="000000"/>
                      <w:sz w:val="21"/>
                      <w:szCs w:val="21"/>
                      <w:u w:val="none"/>
                    </w:rPr>
                    <w:t>）</w:t>
                  </w:r>
                </w:p>
              </w:tc>
              <w:tc>
                <w:tcPr>
                  <w:tcW w:w="1523" w:type="pct"/>
                  <w:gridSpan w:val="4"/>
                  <w:noWrap w:val="0"/>
                  <w:vAlign w:val="center"/>
                </w:tcPr>
                <w:p>
                  <w:pPr>
                    <w:adjustRightInd w:val="0"/>
                    <w:snapToGrid w:val="0"/>
                    <w:spacing w:line="360" w:lineRule="auto"/>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参数值</w:t>
                  </w:r>
                </w:p>
              </w:tc>
              <w:tc>
                <w:tcPr>
                  <w:tcW w:w="619" w:type="pct"/>
                  <w:vMerge w:val="restart"/>
                  <w:noWrap w:val="0"/>
                  <w:vAlign w:val="center"/>
                </w:tcPr>
                <w:p>
                  <w:pPr>
                    <w:adjustRightInd w:val="0"/>
                    <w:snapToGrid w:val="0"/>
                    <w:spacing w:line="360" w:lineRule="auto"/>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计算结果（m）</w:t>
                  </w:r>
                </w:p>
              </w:tc>
              <w:tc>
                <w:tcPr>
                  <w:tcW w:w="60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卫生防护距离（m）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22" w:type="pct"/>
                  <w:vMerge w:val="continue"/>
                  <w:noWrap w:val="0"/>
                  <w:vAlign w:val="center"/>
                </w:tcPr>
                <w:p>
                  <w:pPr>
                    <w:adjustRightInd w:val="0"/>
                    <w:snapToGrid w:val="0"/>
                    <w:jc w:val="center"/>
                    <w:rPr>
                      <w:rFonts w:hint="eastAsia" w:ascii="Times New Roman" w:hAnsi="Times New Roman" w:eastAsia="宋体" w:cs="宋体"/>
                      <w:b w:val="0"/>
                      <w:bCs w:val="0"/>
                      <w:i/>
                      <w:color w:val="000000"/>
                      <w:sz w:val="21"/>
                      <w:szCs w:val="21"/>
                      <w:u w:val="none"/>
                    </w:rPr>
                  </w:pPr>
                </w:p>
              </w:tc>
              <w:tc>
                <w:tcPr>
                  <w:tcW w:w="579" w:type="pct"/>
                  <w:vMerge w:val="continue"/>
                  <w:noWrap w:val="0"/>
                  <w:vAlign w:val="center"/>
                </w:tcPr>
                <w:p>
                  <w:pPr>
                    <w:adjustRightInd w:val="0"/>
                    <w:snapToGrid w:val="0"/>
                    <w:jc w:val="center"/>
                    <w:rPr>
                      <w:rFonts w:hint="eastAsia" w:ascii="Times New Roman" w:hAnsi="Times New Roman" w:eastAsia="宋体" w:cs="宋体"/>
                      <w:b w:val="0"/>
                      <w:bCs w:val="0"/>
                      <w:i/>
                      <w:color w:val="000000"/>
                      <w:sz w:val="21"/>
                      <w:szCs w:val="21"/>
                      <w:u w:val="none"/>
                    </w:rPr>
                  </w:pPr>
                </w:p>
              </w:tc>
              <w:tc>
                <w:tcPr>
                  <w:tcW w:w="851" w:type="pct"/>
                  <w:vMerge w:val="continue"/>
                  <w:noWrap w:val="0"/>
                  <w:vAlign w:val="center"/>
                </w:tcPr>
                <w:p>
                  <w:pPr>
                    <w:adjustRightInd w:val="0"/>
                    <w:snapToGrid w:val="0"/>
                    <w:jc w:val="center"/>
                    <w:rPr>
                      <w:rFonts w:hint="eastAsia" w:ascii="Times New Roman" w:hAnsi="Times New Roman" w:eastAsia="宋体" w:cs="宋体"/>
                      <w:b w:val="0"/>
                      <w:bCs w:val="0"/>
                      <w:i/>
                      <w:color w:val="000000"/>
                      <w:sz w:val="21"/>
                      <w:szCs w:val="21"/>
                      <w:u w:val="none"/>
                    </w:rPr>
                  </w:pPr>
                </w:p>
              </w:tc>
              <w:tc>
                <w:tcPr>
                  <w:tcW w:w="338"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A</w:t>
                  </w:r>
                </w:p>
              </w:tc>
              <w:tc>
                <w:tcPr>
                  <w:tcW w:w="416"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B</w:t>
                  </w:r>
                </w:p>
              </w:tc>
              <w:tc>
                <w:tcPr>
                  <w:tcW w:w="373"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C</w:t>
                  </w:r>
                </w:p>
              </w:tc>
              <w:tc>
                <w:tcPr>
                  <w:tcW w:w="396"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D</w:t>
                  </w:r>
                </w:p>
              </w:tc>
              <w:tc>
                <w:tcPr>
                  <w:tcW w:w="619" w:type="pct"/>
                  <w:vMerge w:val="continue"/>
                  <w:noWrap w:val="0"/>
                  <w:vAlign w:val="center"/>
                </w:tcPr>
                <w:p>
                  <w:pPr>
                    <w:adjustRightInd w:val="0"/>
                    <w:snapToGrid w:val="0"/>
                    <w:jc w:val="center"/>
                    <w:rPr>
                      <w:rFonts w:hint="eastAsia" w:ascii="Times New Roman" w:hAnsi="Times New Roman" w:eastAsia="宋体" w:cs="宋体"/>
                      <w:b w:val="0"/>
                      <w:bCs w:val="0"/>
                      <w:i/>
                      <w:color w:val="000000"/>
                      <w:sz w:val="21"/>
                      <w:szCs w:val="21"/>
                      <w:u w:val="none"/>
                    </w:rPr>
                  </w:pPr>
                </w:p>
              </w:tc>
              <w:tc>
                <w:tcPr>
                  <w:tcW w:w="603" w:type="pct"/>
                  <w:vMerge w:val="continue"/>
                  <w:noWrap w:val="0"/>
                  <w:vAlign w:val="center"/>
                </w:tcPr>
                <w:p>
                  <w:pPr>
                    <w:adjustRightInd w:val="0"/>
                    <w:snapToGrid w:val="0"/>
                    <w:jc w:val="center"/>
                    <w:rPr>
                      <w:rFonts w:hint="eastAsia" w:ascii="Times New Roman" w:hAnsi="Times New Roman" w:eastAsia="宋体" w:cs="宋体"/>
                      <w:b w:val="0"/>
                      <w:bCs w:val="0"/>
                      <w:i/>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22" w:type="pct"/>
                  <w:noWrap w:val="0"/>
                  <w:vAlign w:val="center"/>
                </w:tcPr>
                <w:p>
                  <w:pPr>
                    <w:pStyle w:val="7"/>
                    <w:adjustRightInd w:val="0"/>
                    <w:snapToGrid w:val="0"/>
                    <w:ind w:firstLine="0" w:firstLineChars="0"/>
                    <w:jc w:val="center"/>
                    <w:rPr>
                      <w:rFonts w:hint="eastAsia" w:ascii="Times New Roman" w:hAnsi="Times New Roman" w:eastAsia="宋体" w:cs="宋体"/>
                      <w:b w:val="0"/>
                      <w:bCs w:val="0"/>
                      <w:color w:val="000000"/>
                      <w:spacing w:val="6"/>
                      <w:sz w:val="21"/>
                      <w:szCs w:val="21"/>
                      <w:u w:val="none"/>
                    </w:rPr>
                  </w:pPr>
                  <w:r>
                    <w:rPr>
                      <w:rFonts w:hint="eastAsia" w:ascii="Times New Roman" w:hAnsi="Times New Roman" w:eastAsia="宋体" w:cs="宋体"/>
                      <w:b w:val="0"/>
                      <w:bCs w:val="0"/>
                      <w:color w:val="000000"/>
                      <w:spacing w:val="6"/>
                      <w:sz w:val="21"/>
                      <w:szCs w:val="21"/>
                      <w:u w:val="none"/>
                    </w:rPr>
                    <w:t>非甲烷总烃</w:t>
                  </w:r>
                </w:p>
              </w:tc>
              <w:tc>
                <w:tcPr>
                  <w:tcW w:w="579" w:type="pct"/>
                  <w:noWrap w:val="0"/>
                  <w:vAlign w:val="center"/>
                </w:tcPr>
                <w:p>
                  <w:pPr>
                    <w:pStyle w:val="3"/>
                    <w:adjustRightInd w:val="0"/>
                    <w:snapToGrid w:val="0"/>
                    <w:spacing w:line="240" w:lineRule="auto"/>
                    <w:ind w:left="0" w:leftChars="0" w:firstLine="0" w:firstLineChars="0"/>
                    <w:jc w:val="center"/>
                    <w:rPr>
                      <w:rFonts w:hint="default" w:ascii="Times New Roman" w:hAnsi="Times New Roman" w:eastAsia="宋体" w:cs="宋体"/>
                      <w:b w:val="0"/>
                      <w:bCs w:val="0"/>
                      <w:color w:val="000000"/>
                      <w:spacing w:val="-4"/>
                      <w:sz w:val="21"/>
                      <w:szCs w:val="21"/>
                      <w:u w:val="none"/>
                      <w:lang w:val="en-US" w:eastAsia="zh-CN"/>
                    </w:rPr>
                  </w:pPr>
                  <w:r>
                    <w:rPr>
                      <w:rFonts w:hint="eastAsia" w:ascii="Times New Roman" w:hAnsi="Times New Roman" w:eastAsia="宋体" w:cs="宋体"/>
                      <w:b w:val="0"/>
                      <w:bCs w:val="0"/>
                      <w:color w:val="000000"/>
                      <w:spacing w:val="-4"/>
                      <w:sz w:val="21"/>
                      <w:szCs w:val="21"/>
                      <w:u w:val="none"/>
                    </w:rPr>
                    <w:t>0.00</w:t>
                  </w:r>
                  <w:r>
                    <w:rPr>
                      <w:rFonts w:hint="eastAsia" w:ascii="Times New Roman" w:hAnsi="Times New Roman" w:cs="宋体"/>
                      <w:b w:val="0"/>
                      <w:bCs w:val="0"/>
                      <w:color w:val="000000"/>
                      <w:spacing w:val="-4"/>
                      <w:sz w:val="21"/>
                      <w:szCs w:val="21"/>
                      <w:u w:val="none"/>
                      <w:lang w:val="en-US" w:eastAsia="zh-CN"/>
                    </w:rPr>
                    <w:t>45</w:t>
                  </w:r>
                </w:p>
              </w:tc>
              <w:tc>
                <w:tcPr>
                  <w:tcW w:w="851" w:type="pct"/>
                  <w:noWrap w:val="0"/>
                  <w:vAlign w:val="center"/>
                </w:tcPr>
                <w:p>
                  <w:pPr>
                    <w:pStyle w:val="3"/>
                    <w:adjustRightInd w:val="0"/>
                    <w:snapToGrid w:val="0"/>
                    <w:spacing w:line="240" w:lineRule="auto"/>
                    <w:ind w:left="0" w:leftChars="0" w:firstLine="0" w:firstLineChars="0"/>
                    <w:jc w:val="center"/>
                    <w:rPr>
                      <w:rFonts w:hint="eastAsia" w:ascii="Times New Roman" w:hAnsi="Times New Roman" w:eastAsia="宋体" w:cs="宋体"/>
                      <w:b w:val="0"/>
                      <w:bCs w:val="0"/>
                      <w:color w:val="000000"/>
                      <w:spacing w:val="-4"/>
                      <w:sz w:val="21"/>
                      <w:szCs w:val="21"/>
                      <w:u w:val="none"/>
                    </w:rPr>
                  </w:pPr>
                  <w:r>
                    <w:rPr>
                      <w:rFonts w:hint="eastAsia" w:ascii="Times New Roman" w:hAnsi="Times New Roman" w:eastAsia="宋体" w:cs="宋体"/>
                      <w:b w:val="0"/>
                      <w:bCs w:val="0"/>
                      <w:color w:val="000000"/>
                      <w:spacing w:val="-4"/>
                      <w:sz w:val="21"/>
                      <w:szCs w:val="21"/>
                      <w:u w:val="none"/>
                    </w:rPr>
                    <w:t>2.0</w:t>
                  </w:r>
                </w:p>
              </w:tc>
              <w:tc>
                <w:tcPr>
                  <w:tcW w:w="338" w:type="pct"/>
                  <w:noWrap w:val="0"/>
                  <w:vAlign w:val="center"/>
                </w:tcPr>
                <w:p>
                  <w:pPr>
                    <w:adjustRightInd w:val="0"/>
                    <w:snapToGrid w:val="0"/>
                    <w:jc w:val="center"/>
                    <w:rPr>
                      <w:rFonts w:hint="default" w:ascii="Times New Roman" w:hAnsi="Times New Roman" w:eastAsia="宋体" w:cs="宋体"/>
                      <w:b w:val="0"/>
                      <w:bCs w:val="0"/>
                      <w:color w:val="000000"/>
                      <w:sz w:val="21"/>
                      <w:szCs w:val="21"/>
                      <w:u w:val="none"/>
                      <w:lang w:val="en-US" w:eastAsia="zh-CN"/>
                    </w:rPr>
                  </w:pPr>
                  <w:r>
                    <w:rPr>
                      <w:rFonts w:hint="eastAsia" w:ascii="Times New Roman" w:hAnsi="Times New Roman" w:eastAsia="宋体" w:cs="宋体"/>
                      <w:b w:val="0"/>
                      <w:bCs w:val="0"/>
                      <w:color w:val="000000"/>
                      <w:sz w:val="21"/>
                      <w:szCs w:val="21"/>
                      <w:u w:val="none"/>
                      <w:lang w:val="en-US" w:eastAsia="zh-CN"/>
                    </w:rPr>
                    <w:t>470</w:t>
                  </w:r>
                </w:p>
              </w:tc>
              <w:tc>
                <w:tcPr>
                  <w:tcW w:w="416"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0.021</w:t>
                  </w:r>
                </w:p>
              </w:tc>
              <w:tc>
                <w:tcPr>
                  <w:tcW w:w="373"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1.85</w:t>
                  </w:r>
                </w:p>
              </w:tc>
              <w:tc>
                <w:tcPr>
                  <w:tcW w:w="396"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0.84</w:t>
                  </w:r>
                </w:p>
              </w:tc>
              <w:tc>
                <w:tcPr>
                  <w:tcW w:w="619" w:type="pct"/>
                  <w:noWrap w:val="0"/>
                  <w:vAlign w:val="center"/>
                </w:tcPr>
                <w:p>
                  <w:pPr>
                    <w:adjustRightInd w:val="0"/>
                    <w:snapToGrid w:val="0"/>
                    <w:jc w:val="center"/>
                    <w:rPr>
                      <w:rFonts w:hint="default" w:ascii="Times New Roman" w:hAnsi="Times New Roman" w:eastAsia="宋体" w:cs="宋体"/>
                      <w:b w:val="0"/>
                      <w:bCs w:val="0"/>
                      <w:color w:val="000000"/>
                      <w:sz w:val="21"/>
                      <w:szCs w:val="21"/>
                      <w:u w:val="none"/>
                      <w:lang w:val="en-US" w:eastAsia="zh-CN"/>
                    </w:rPr>
                  </w:pPr>
                  <w:r>
                    <w:rPr>
                      <w:rFonts w:hint="eastAsia" w:ascii="Times New Roman" w:hAnsi="Times New Roman" w:eastAsia="宋体" w:cs="宋体"/>
                      <w:b w:val="0"/>
                      <w:bCs w:val="0"/>
                      <w:color w:val="000000"/>
                      <w:sz w:val="21"/>
                      <w:szCs w:val="21"/>
                      <w:u w:val="none"/>
                      <w:lang w:val="en-US" w:eastAsia="zh-CN"/>
                    </w:rPr>
                    <w:t>1.831</w:t>
                  </w:r>
                </w:p>
              </w:tc>
              <w:tc>
                <w:tcPr>
                  <w:tcW w:w="603"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22" w:type="pct"/>
                  <w:noWrap w:val="0"/>
                  <w:vAlign w:val="center"/>
                </w:tcPr>
                <w:p>
                  <w:pPr>
                    <w:pStyle w:val="7"/>
                    <w:adjustRightInd w:val="0"/>
                    <w:snapToGrid w:val="0"/>
                    <w:ind w:firstLine="0" w:firstLineChars="0"/>
                    <w:jc w:val="center"/>
                    <w:rPr>
                      <w:rFonts w:hint="eastAsia" w:ascii="Times New Roman" w:hAnsi="Times New Roman" w:eastAsia="宋体" w:cs="宋体"/>
                      <w:b w:val="0"/>
                      <w:bCs w:val="0"/>
                      <w:color w:val="000000"/>
                      <w:spacing w:val="6"/>
                      <w:sz w:val="21"/>
                      <w:szCs w:val="21"/>
                      <w:u w:val="none"/>
                    </w:rPr>
                  </w:pPr>
                  <w:r>
                    <w:rPr>
                      <w:rFonts w:hint="eastAsia" w:ascii="Times New Roman" w:hAnsi="Times New Roman" w:eastAsia="宋体" w:cs="宋体"/>
                      <w:b w:val="0"/>
                      <w:bCs w:val="0"/>
                      <w:color w:val="000000"/>
                      <w:spacing w:val="6"/>
                      <w:sz w:val="21"/>
                      <w:szCs w:val="21"/>
                      <w:u w:val="none"/>
                    </w:rPr>
                    <w:t>颗粒物</w:t>
                  </w:r>
                </w:p>
              </w:tc>
              <w:tc>
                <w:tcPr>
                  <w:tcW w:w="579" w:type="pct"/>
                  <w:noWrap w:val="0"/>
                  <w:vAlign w:val="center"/>
                </w:tcPr>
                <w:p>
                  <w:pPr>
                    <w:pStyle w:val="3"/>
                    <w:adjustRightInd w:val="0"/>
                    <w:snapToGrid w:val="0"/>
                    <w:spacing w:line="240" w:lineRule="auto"/>
                    <w:ind w:left="0" w:leftChars="0" w:firstLine="0" w:firstLineChars="0"/>
                    <w:jc w:val="center"/>
                    <w:rPr>
                      <w:rFonts w:hint="default" w:ascii="Times New Roman" w:hAnsi="Times New Roman" w:eastAsia="宋体" w:cs="宋体"/>
                      <w:b w:val="0"/>
                      <w:bCs w:val="0"/>
                      <w:color w:val="000000"/>
                      <w:spacing w:val="-4"/>
                      <w:sz w:val="21"/>
                      <w:szCs w:val="21"/>
                      <w:u w:val="none"/>
                      <w:lang w:val="en-US" w:eastAsia="zh-CN"/>
                    </w:rPr>
                  </w:pPr>
                  <w:r>
                    <w:rPr>
                      <w:rFonts w:hint="eastAsia" w:ascii="Times New Roman" w:hAnsi="Times New Roman" w:eastAsia="宋体" w:cs="宋体"/>
                      <w:b w:val="0"/>
                      <w:bCs w:val="0"/>
                      <w:color w:val="000000"/>
                      <w:spacing w:val="-4"/>
                      <w:sz w:val="21"/>
                      <w:szCs w:val="21"/>
                      <w:u w:val="none"/>
                    </w:rPr>
                    <w:t>0.0</w:t>
                  </w:r>
                  <w:r>
                    <w:rPr>
                      <w:rFonts w:hint="eastAsia" w:ascii="Times New Roman" w:hAnsi="Times New Roman" w:cs="宋体"/>
                      <w:b w:val="0"/>
                      <w:bCs w:val="0"/>
                      <w:color w:val="000000"/>
                      <w:spacing w:val="-4"/>
                      <w:sz w:val="21"/>
                      <w:szCs w:val="21"/>
                      <w:u w:val="none"/>
                      <w:lang w:val="en-US" w:eastAsia="zh-CN"/>
                    </w:rPr>
                    <w:t>041</w:t>
                  </w:r>
                </w:p>
              </w:tc>
              <w:tc>
                <w:tcPr>
                  <w:tcW w:w="851" w:type="pct"/>
                  <w:noWrap w:val="0"/>
                  <w:vAlign w:val="center"/>
                </w:tcPr>
                <w:p>
                  <w:pPr>
                    <w:pStyle w:val="3"/>
                    <w:adjustRightInd w:val="0"/>
                    <w:snapToGrid w:val="0"/>
                    <w:spacing w:line="240" w:lineRule="auto"/>
                    <w:ind w:left="0" w:leftChars="0" w:firstLine="0" w:firstLineChars="0"/>
                    <w:jc w:val="center"/>
                    <w:rPr>
                      <w:rFonts w:hint="default" w:ascii="Times New Roman" w:hAnsi="Times New Roman" w:eastAsia="宋体" w:cs="宋体"/>
                      <w:b w:val="0"/>
                      <w:bCs w:val="0"/>
                      <w:color w:val="000000"/>
                      <w:spacing w:val="-4"/>
                      <w:sz w:val="21"/>
                      <w:szCs w:val="21"/>
                      <w:u w:val="none"/>
                      <w:lang w:val="en-US" w:eastAsia="zh-CN"/>
                    </w:rPr>
                  </w:pPr>
                  <w:r>
                    <w:rPr>
                      <w:rFonts w:hint="eastAsia" w:ascii="Times New Roman" w:hAnsi="Times New Roman" w:eastAsia="宋体" w:cs="宋体"/>
                      <w:b w:val="0"/>
                      <w:bCs w:val="0"/>
                      <w:color w:val="000000"/>
                      <w:spacing w:val="-4"/>
                      <w:sz w:val="21"/>
                      <w:szCs w:val="21"/>
                      <w:u w:val="none"/>
                      <w:lang w:val="en-US" w:eastAsia="zh-CN"/>
                    </w:rPr>
                    <w:t>1.0</w:t>
                  </w:r>
                </w:p>
              </w:tc>
              <w:tc>
                <w:tcPr>
                  <w:tcW w:w="338"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470</w:t>
                  </w:r>
                </w:p>
              </w:tc>
              <w:tc>
                <w:tcPr>
                  <w:tcW w:w="416"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0.021</w:t>
                  </w:r>
                </w:p>
              </w:tc>
              <w:tc>
                <w:tcPr>
                  <w:tcW w:w="373"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1.85</w:t>
                  </w:r>
                </w:p>
              </w:tc>
              <w:tc>
                <w:tcPr>
                  <w:tcW w:w="396"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0.84</w:t>
                  </w:r>
                </w:p>
              </w:tc>
              <w:tc>
                <w:tcPr>
                  <w:tcW w:w="619" w:type="pct"/>
                  <w:noWrap w:val="0"/>
                  <w:vAlign w:val="center"/>
                </w:tcPr>
                <w:p>
                  <w:pPr>
                    <w:adjustRightInd w:val="0"/>
                    <w:snapToGrid w:val="0"/>
                    <w:jc w:val="center"/>
                    <w:rPr>
                      <w:rFonts w:hint="default" w:ascii="Times New Roman" w:hAnsi="Times New Roman" w:eastAsia="宋体" w:cs="宋体"/>
                      <w:b w:val="0"/>
                      <w:bCs w:val="0"/>
                      <w:color w:val="000000"/>
                      <w:sz w:val="21"/>
                      <w:szCs w:val="21"/>
                      <w:u w:val="none"/>
                      <w:lang w:val="en-US" w:eastAsia="zh-CN"/>
                    </w:rPr>
                  </w:pPr>
                  <w:r>
                    <w:rPr>
                      <w:rFonts w:hint="eastAsia" w:ascii="Times New Roman" w:hAnsi="Times New Roman" w:eastAsia="宋体" w:cs="宋体"/>
                      <w:b w:val="0"/>
                      <w:bCs w:val="0"/>
                      <w:color w:val="000000"/>
                      <w:sz w:val="21"/>
                      <w:szCs w:val="21"/>
                      <w:u w:val="none"/>
                      <w:lang w:val="en-US" w:eastAsia="zh-CN"/>
                    </w:rPr>
                    <w:t>0.216</w:t>
                  </w:r>
                </w:p>
              </w:tc>
              <w:tc>
                <w:tcPr>
                  <w:tcW w:w="603" w:type="pct"/>
                  <w:noWrap w:val="0"/>
                  <w:vAlign w:val="center"/>
                </w:tcPr>
                <w:p>
                  <w:pPr>
                    <w:adjustRightInd w:val="0"/>
                    <w:snapToGrid w:val="0"/>
                    <w:jc w:val="center"/>
                    <w:rPr>
                      <w:rFonts w:hint="eastAsia" w:ascii="Times New Roman" w:hAnsi="Times New Roman" w:eastAsia="宋体" w:cs="宋体"/>
                      <w:b w:val="0"/>
                      <w:bCs w:val="0"/>
                      <w:color w:val="000000"/>
                      <w:sz w:val="21"/>
                      <w:szCs w:val="21"/>
                      <w:u w:val="none"/>
                    </w:rPr>
                  </w:pPr>
                  <w:r>
                    <w:rPr>
                      <w:rFonts w:hint="eastAsia" w:ascii="Times New Roman" w:hAnsi="Times New Roman" w:eastAsia="宋体" w:cs="宋体"/>
                      <w:b w:val="0"/>
                      <w:bCs w:val="0"/>
                      <w:color w:val="000000"/>
                      <w:sz w:val="21"/>
                      <w:szCs w:val="21"/>
                      <w:u w:val="none"/>
                    </w:rPr>
                    <w:t>50</w:t>
                  </w:r>
                </w:p>
              </w:tc>
            </w:tr>
          </w:tbl>
          <w:p>
            <w:pPr>
              <w:pStyle w:val="18"/>
              <w:keepNext w:val="0"/>
              <w:keepLines w:val="0"/>
              <w:pageBreakBefore w:val="0"/>
              <w:widowControl w:val="0"/>
              <w:kinsoku/>
              <w:wordWrap/>
              <w:overflowPunct/>
              <w:topLinePunct w:val="0"/>
              <w:autoSpaceDE/>
              <w:autoSpaceDN/>
              <w:bidi w:val="0"/>
              <w:adjustRightInd w:val="0"/>
              <w:snapToGrid w:val="0"/>
              <w:spacing w:before="270" w:beforeLines="50"/>
              <w:ind w:firstLine="480" w:firstLineChars="200"/>
              <w:textAlignment w:val="auto"/>
              <w:rPr>
                <w:rFonts w:ascii="Times New Roman" w:hAnsi="Times New Roman"/>
                <w:b w:val="0"/>
                <w:bCs w:val="0"/>
                <w:color w:val="auto"/>
                <w:szCs w:val="24"/>
                <w:u w:val="none"/>
              </w:rPr>
            </w:pPr>
            <w:r>
              <w:rPr>
                <w:rFonts w:ascii="Times New Roman" w:hAnsi="Times New Roman"/>
                <w:b w:val="0"/>
                <w:bCs w:val="0"/>
                <w:color w:val="auto"/>
                <w:u w:val="none"/>
              </w:rPr>
              <w:t>由</w:t>
            </w:r>
            <w:r>
              <w:rPr>
                <w:rFonts w:hint="eastAsia" w:ascii="Times New Roman" w:hAnsi="Times New Roman"/>
                <w:b w:val="0"/>
                <w:bCs w:val="0"/>
                <w:color w:val="auto"/>
                <w:u w:val="none"/>
                <w:lang w:eastAsia="zh-CN"/>
              </w:rPr>
              <w:t>上表</w:t>
            </w:r>
            <w:r>
              <w:rPr>
                <w:rFonts w:ascii="Times New Roman" w:hAnsi="Times New Roman"/>
                <w:b w:val="0"/>
                <w:bCs w:val="0"/>
                <w:color w:val="auto"/>
                <w:u w:val="none"/>
              </w:rPr>
              <w:t>可知，</w:t>
            </w:r>
            <w:r>
              <w:rPr>
                <w:rFonts w:ascii="Times New Roman" w:hAnsi="Times New Roman"/>
                <w:b w:val="0"/>
                <w:bCs w:val="0"/>
                <w:color w:val="auto"/>
                <w:szCs w:val="24"/>
                <w:u w:val="none"/>
              </w:rPr>
              <w:t>本项目颗粒物和非甲烷总烃的卫生防护距离计算结果</w:t>
            </w:r>
            <w:r>
              <w:rPr>
                <w:rFonts w:hint="eastAsia" w:ascii="Times New Roman" w:hAnsi="Times New Roman"/>
                <w:b w:val="0"/>
                <w:bCs w:val="0"/>
                <w:color w:val="auto"/>
                <w:szCs w:val="24"/>
                <w:u w:val="none"/>
                <w:lang w:eastAsia="zh-CN"/>
              </w:rPr>
              <w:t>均</w:t>
            </w:r>
            <w:r>
              <w:rPr>
                <w:rFonts w:ascii="Times New Roman" w:hAnsi="Times New Roman"/>
                <w:b w:val="0"/>
                <w:bCs w:val="0"/>
                <w:color w:val="auto"/>
                <w:szCs w:val="24"/>
                <w:u w:val="none"/>
              </w:rPr>
              <w:t>为</w:t>
            </w:r>
            <w:r>
              <w:rPr>
                <w:rFonts w:hint="eastAsia" w:ascii="Times New Roman" w:hAnsi="Times New Roman"/>
                <w:b w:val="0"/>
                <w:bCs w:val="0"/>
                <w:color w:val="auto"/>
                <w:szCs w:val="24"/>
                <w:u w:val="none"/>
                <w:lang w:val="en-US" w:eastAsia="zh-CN"/>
              </w:rPr>
              <w:t>50m，</w:t>
            </w:r>
            <w:r>
              <w:rPr>
                <w:rFonts w:ascii="Times New Roman" w:hAnsi="Times New Roman"/>
                <w:b w:val="0"/>
                <w:bCs w:val="0"/>
                <w:color w:val="auto"/>
                <w:szCs w:val="24"/>
                <w:u w:val="none"/>
              </w:rPr>
              <w:t>根据《制定地方大气污染物排放标准的技术方法》(GB/T13201-91)的规定</w:t>
            </w:r>
            <w:r>
              <w:rPr>
                <w:rFonts w:hint="eastAsia" w:ascii="Times New Roman" w:hAnsi="Times New Roman"/>
                <w:b w:val="0"/>
                <w:bCs w:val="0"/>
                <w:color w:val="auto"/>
                <w:szCs w:val="24"/>
                <w:u w:val="none"/>
                <w:lang w:eastAsia="zh-CN"/>
              </w:rPr>
              <w:t>：</w:t>
            </w:r>
            <w:r>
              <w:rPr>
                <w:rFonts w:hint="eastAsia" w:ascii="Times New Roman" w:hAnsi="Times New Roman"/>
                <w:b w:val="0"/>
                <w:bCs w:val="0"/>
                <w:color w:val="auto"/>
                <w:szCs w:val="24"/>
                <w:u w:val="none"/>
              </w:rPr>
              <w:t>当按两种或两种以上的有害气体的确定值计算的卫生防护距离在同一级别时，应该</w:t>
            </w:r>
            <w:r>
              <w:rPr>
                <w:rFonts w:hint="eastAsia" w:ascii="Times New Roman" w:hAnsi="Times New Roman"/>
                <w:b w:val="0"/>
                <w:bCs w:val="0"/>
                <w:color w:val="auto"/>
                <w:szCs w:val="24"/>
                <w:u w:val="none"/>
                <w:lang w:eastAsia="zh-CN"/>
              </w:rPr>
              <w:t>提</w:t>
            </w:r>
            <w:r>
              <w:rPr>
                <w:rFonts w:hint="eastAsia" w:ascii="Times New Roman" w:hAnsi="Times New Roman"/>
                <w:b w:val="0"/>
                <w:bCs w:val="0"/>
                <w:color w:val="auto"/>
                <w:szCs w:val="24"/>
                <w:u w:val="none"/>
              </w:rPr>
              <w:t>高一级</w:t>
            </w:r>
            <w:r>
              <w:rPr>
                <w:rFonts w:hint="eastAsia" w:ascii="Times New Roman" w:hAnsi="Times New Roman"/>
                <w:b w:val="0"/>
                <w:bCs w:val="0"/>
                <w:color w:val="auto"/>
                <w:szCs w:val="24"/>
                <w:u w:val="none"/>
                <w:lang w:eastAsia="zh-CN"/>
              </w:rPr>
              <w:t>，</w:t>
            </w:r>
            <w:r>
              <w:rPr>
                <w:rFonts w:hint="eastAsia" w:ascii="Times New Roman" w:hAnsi="Times New Roman"/>
                <w:b w:val="0"/>
                <w:bCs w:val="0"/>
                <w:color w:val="auto"/>
                <w:szCs w:val="24"/>
                <w:u w:val="none"/>
              </w:rPr>
              <w:t>故本项目卫生防护距离均设置为100m</w:t>
            </w:r>
            <w:r>
              <w:rPr>
                <w:rFonts w:hint="eastAsia" w:ascii="Times New Roman" w:hAnsi="Times New Roman"/>
                <w:b w:val="0"/>
                <w:bCs w:val="0"/>
                <w:color w:val="auto"/>
                <w:szCs w:val="24"/>
                <w:u w:val="none"/>
                <w:lang w:eastAsia="zh-CN"/>
              </w:rPr>
              <w:t>。</w:t>
            </w:r>
            <w:r>
              <w:rPr>
                <w:rFonts w:ascii="Times New Roman" w:hAnsi="Times New Roman"/>
                <w:b w:val="0"/>
                <w:bCs w:val="0"/>
                <w:color w:val="auto"/>
                <w:szCs w:val="24"/>
                <w:u w:val="none"/>
              </w:rPr>
              <w:t>根据项目平面布置及周围环境可知，项目生产车间外的防护距离分别为：东边界外100m，南边界外100m，西边界外100m，北边界外100m，卫生防护距离内无敏感点分布，</w:t>
            </w:r>
            <w:r>
              <w:rPr>
                <w:rFonts w:ascii="Times New Roman" w:hAnsi="Times New Roman"/>
                <w:b w:val="0"/>
                <w:bCs w:val="0"/>
                <w:color w:val="auto"/>
                <w:kern w:val="0"/>
                <w:u w:val="none"/>
              </w:rPr>
              <w:t>符合卫生防护距离要求（卫生防护距离包络图见附图</w:t>
            </w:r>
            <w:r>
              <w:rPr>
                <w:rFonts w:hint="eastAsia"/>
                <w:b w:val="0"/>
                <w:bCs w:val="0"/>
                <w:color w:val="auto"/>
                <w:kern w:val="0"/>
                <w:u w:val="none"/>
                <w:lang w:val="en-US" w:eastAsia="zh-CN"/>
              </w:rPr>
              <w:t>5</w:t>
            </w:r>
            <w:r>
              <w:rPr>
                <w:rFonts w:ascii="Times New Roman" w:hAnsi="Times New Roman"/>
                <w:b w:val="0"/>
                <w:bCs w:val="0"/>
                <w:color w:val="auto"/>
                <w:kern w:val="0"/>
                <w:u w:val="none"/>
              </w:rPr>
              <w:t>）。</w:t>
            </w:r>
            <w:r>
              <w:rPr>
                <w:rFonts w:ascii="Times New Roman" w:hAnsi="Times New Roman"/>
                <w:b w:val="0"/>
                <w:bCs w:val="0"/>
                <w:color w:val="auto"/>
                <w:szCs w:val="24"/>
                <w:u w:val="none"/>
              </w:rPr>
              <w:t>同时评价要求，在卫生防护距离范围内不得新建居民住宅、学校、医院、机关、科研单位等环境敏感点。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cs="Times New Roman"/>
                <w:b/>
                <w:sz w:val="24"/>
              </w:rPr>
            </w:pPr>
            <w:r>
              <w:rPr>
                <w:rFonts w:hint="eastAsia" w:ascii="Times New Roman" w:hAnsi="Times New Roman" w:cs="Times New Roman"/>
                <w:b/>
                <w:sz w:val="24"/>
                <w:lang w:eastAsia="zh-CN"/>
              </w:rPr>
              <w:t>二、</w:t>
            </w:r>
            <w:r>
              <w:rPr>
                <w:rFonts w:ascii="Times New Roman" w:hAnsi="Times New Roman" w:cs="Times New Roman"/>
                <w:b/>
                <w:sz w:val="24"/>
              </w:rPr>
              <w:t>废水对环境的影响</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kern w:val="0"/>
                <w:lang w:val="en-US" w:eastAsia="zh-CN"/>
              </w:rPr>
            </w:pPr>
            <w:r>
              <w:rPr>
                <w:rFonts w:hint="eastAsia" w:ascii="Times New Roman" w:hAnsi="Times New Roman" w:eastAsia="宋体" w:cs="Times New Roman"/>
                <w:b/>
                <w:color w:val="000000"/>
                <w:kern w:val="0"/>
                <w:lang w:val="en-US" w:eastAsia="zh-CN"/>
              </w:rPr>
              <w:t>1、源强分析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bCs/>
                <w:color w:val="000000"/>
                <w:sz w:val="24"/>
              </w:rPr>
            </w:pPr>
            <w:r>
              <w:rPr>
                <w:rFonts w:ascii="Times New Roman" w:hAnsi="Times New Roman" w:cs="Times New Roman"/>
                <w:sz w:val="24"/>
              </w:rPr>
              <w:t>本项目废水主要为</w:t>
            </w:r>
            <w:r>
              <w:rPr>
                <w:rFonts w:hint="eastAsia" w:ascii="Times New Roman" w:hAnsi="Times New Roman" w:cs="Times New Roman"/>
                <w:sz w:val="24"/>
                <w:lang w:eastAsia="zh-CN"/>
              </w:rPr>
              <w:t>职工</w:t>
            </w:r>
            <w:r>
              <w:rPr>
                <w:rFonts w:ascii="Times New Roman" w:hAnsi="Times New Roman" w:cs="Times New Roman"/>
                <w:sz w:val="24"/>
              </w:rPr>
              <w:t>生活污水</w:t>
            </w:r>
            <w:r>
              <w:rPr>
                <w:rFonts w:hint="eastAsia"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sz w:val="24"/>
                <w:szCs w:val="24"/>
                <w:lang w:eastAsia="zh-CN"/>
              </w:rPr>
            </w:pPr>
            <w:r>
              <w:rPr>
                <w:rFonts w:ascii="Times New Roman" w:hAnsi="Times New Roman" w:cs="Times New Roman"/>
                <w:sz w:val="24"/>
                <w:szCs w:val="24"/>
              </w:rPr>
              <w:t>本项目劳动定员</w:t>
            </w:r>
            <w:r>
              <w:rPr>
                <w:rFonts w:hint="eastAsia" w:ascii="Times New Roman" w:hAnsi="Times New Roman" w:cs="Times New Roman"/>
                <w:sz w:val="24"/>
                <w:szCs w:val="24"/>
                <w:lang w:val="en-US" w:eastAsia="zh-CN"/>
              </w:rPr>
              <w:t>14</w:t>
            </w:r>
            <w:r>
              <w:rPr>
                <w:rFonts w:ascii="Times New Roman" w:hAnsi="Times New Roman" w:cs="Times New Roman"/>
                <w:sz w:val="24"/>
                <w:szCs w:val="24"/>
              </w:rPr>
              <w:t>人，</w:t>
            </w:r>
            <w:r>
              <w:rPr>
                <w:rFonts w:hint="eastAsia" w:ascii="Times New Roman" w:hAnsi="Times New Roman" w:cs="Times New Roman"/>
                <w:sz w:val="24"/>
                <w:szCs w:val="24"/>
                <w:lang w:eastAsia="zh-CN"/>
              </w:rPr>
              <w:t>不</w:t>
            </w:r>
            <w:r>
              <w:rPr>
                <w:rFonts w:hint="eastAsia" w:ascii="Times New Roman" w:hAnsi="Times New Roman" w:cs="Times New Roman"/>
                <w:sz w:val="24"/>
              </w:rPr>
              <w:t>在厂区用</w:t>
            </w:r>
            <w:r>
              <w:rPr>
                <w:rFonts w:hint="eastAsia" w:ascii="Times New Roman" w:hAnsi="Times New Roman" w:cs="Times New Roman"/>
                <w:sz w:val="24"/>
                <w:lang w:eastAsia="zh-CN"/>
              </w:rPr>
              <w:t>食宿，</w:t>
            </w:r>
            <w:r>
              <w:rPr>
                <w:rFonts w:ascii="Times New Roman" w:hAnsi="Times New Roman" w:cs="Times New Roman"/>
                <w:sz w:val="24"/>
                <w:szCs w:val="24"/>
              </w:rPr>
              <w:t>年工作300d</w:t>
            </w:r>
            <w:r>
              <w:rPr>
                <w:rFonts w:hint="eastAsia" w:ascii="Times New Roman" w:hAnsi="Times New Roman" w:cs="Times New Roman"/>
                <w:sz w:val="24"/>
              </w:rPr>
              <w:t>。依据河南省地方标准《用水定额》（DB41/T385-2014），工作人员用水量按</w:t>
            </w:r>
            <w:r>
              <w:rPr>
                <w:rFonts w:hint="eastAsia" w:ascii="Times New Roman" w:hAnsi="Times New Roman" w:cs="Times New Roman"/>
                <w:sz w:val="24"/>
                <w:lang w:val="en-US" w:eastAsia="zh-CN"/>
              </w:rPr>
              <w:t>4</w:t>
            </w:r>
            <w:r>
              <w:rPr>
                <w:rFonts w:ascii="Times New Roman" w:hAnsi="Times New Roman" w:cs="Times New Roman"/>
                <w:sz w:val="24"/>
              </w:rPr>
              <w:t>0L/</w:t>
            </w:r>
            <w:r>
              <w:rPr>
                <w:rFonts w:hint="eastAsia" w:ascii="Times New Roman" w:hAnsi="Times New Roman" w:cs="Times New Roman"/>
                <w:sz w:val="24"/>
              </w:rPr>
              <w:t>（人</w:t>
            </w:r>
            <w:r>
              <w:rPr>
                <w:rFonts w:ascii="Times New Roman" w:hAnsi="Times New Roman" w:cs="Times New Roman"/>
                <w:sz w:val="24"/>
              </w:rPr>
              <w:t>•d</w:t>
            </w:r>
            <w:r>
              <w:rPr>
                <w:rFonts w:hint="eastAsia" w:ascii="Times New Roman" w:hAnsi="Times New Roman" w:cs="Times New Roman"/>
                <w:sz w:val="24"/>
              </w:rPr>
              <w:t>）计，则生活用水量为</w:t>
            </w:r>
            <w:r>
              <w:rPr>
                <w:rFonts w:hint="eastAsia" w:ascii="Times New Roman" w:hAnsi="Times New Roman" w:cs="Times New Roman"/>
                <w:sz w:val="24"/>
                <w:lang w:val="en-US" w:eastAsia="zh-CN"/>
              </w:rPr>
              <w:t>0.56</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/d</w:t>
            </w:r>
            <w:r>
              <w:rPr>
                <w:rFonts w:hint="eastAsia" w:ascii="Times New Roman" w:hAnsi="Times New Roman" w:cs="Times New Roman"/>
                <w:sz w:val="24"/>
              </w:rPr>
              <w:t>（</w:t>
            </w:r>
            <w:r>
              <w:rPr>
                <w:rFonts w:hint="eastAsia" w:ascii="Times New Roman" w:hAnsi="Times New Roman" w:cs="Times New Roman"/>
                <w:sz w:val="24"/>
                <w:lang w:val="en-US" w:eastAsia="zh-CN"/>
              </w:rPr>
              <w:t>168</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w:t>
            </w:r>
            <w:r>
              <w:rPr>
                <w:rFonts w:hint="eastAsia" w:ascii="Times New Roman" w:hAnsi="Times New Roman" w:cs="Times New Roman"/>
                <w:sz w:val="24"/>
              </w:rPr>
              <w:t>），生活污水产污系数按</w:t>
            </w:r>
            <w:r>
              <w:rPr>
                <w:rFonts w:ascii="Times New Roman" w:hAnsi="Times New Roman" w:cs="Times New Roman"/>
                <w:sz w:val="24"/>
              </w:rPr>
              <w:t>0.8</w:t>
            </w:r>
            <w:r>
              <w:rPr>
                <w:rFonts w:hint="eastAsia" w:ascii="Times New Roman" w:hAnsi="Times New Roman" w:cs="Times New Roman"/>
                <w:sz w:val="24"/>
              </w:rPr>
              <w:t>计，则生活污水产生量为0</w:t>
            </w:r>
            <w:r>
              <w:rPr>
                <w:rFonts w:ascii="Times New Roman" w:hAnsi="Times New Roman" w:cs="Times New Roman"/>
                <w:sz w:val="24"/>
              </w:rPr>
              <w:t>.</w:t>
            </w:r>
            <w:r>
              <w:rPr>
                <w:rFonts w:hint="eastAsia" w:ascii="Times New Roman" w:hAnsi="Times New Roman" w:cs="Times New Roman"/>
                <w:sz w:val="24"/>
                <w:lang w:val="en-US" w:eastAsia="zh-CN"/>
              </w:rPr>
              <w:t>448</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/d</w:t>
            </w:r>
            <w:r>
              <w:rPr>
                <w:rFonts w:hint="eastAsia" w:ascii="Times New Roman" w:hAnsi="Times New Roman" w:cs="Times New Roman"/>
                <w:sz w:val="24"/>
              </w:rPr>
              <w:t>（</w:t>
            </w:r>
            <w:r>
              <w:rPr>
                <w:rFonts w:hint="eastAsia" w:ascii="Times New Roman" w:hAnsi="Times New Roman" w:cs="Times New Roman"/>
                <w:sz w:val="24"/>
                <w:lang w:val="en-US" w:eastAsia="zh-CN"/>
              </w:rPr>
              <w:t>134.4</w:t>
            </w: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w:t>
            </w:r>
            <w:r>
              <w:rPr>
                <w:rFonts w:hint="eastAsia" w:ascii="Times New Roman" w:hAnsi="Times New Roman" w:cs="Times New Roman"/>
                <w:sz w:val="24"/>
              </w:rPr>
              <w:t>）。</w:t>
            </w:r>
            <w:r>
              <w:rPr>
                <w:rFonts w:ascii="Times New Roman" w:hAnsi="Times New Roman" w:cs="Times New Roman"/>
                <w:sz w:val="24"/>
                <w:szCs w:val="24"/>
              </w:rPr>
              <w:t>经类比一般生活污水水质，生活污水中各污染物浓度为COD300mg/L、BOD</w:t>
            </w:r>
            <w:r>
              <w:rPr>
                <w:rFonts w:ascii="Times New Roman" w:hAnsi="Times New Roman" w:cs="Times New Roman"/>
                <w:sz w:val="24"/>
                <w:szCs w:val="24"/>
                <w:vertAlign w:val="subscript"/>
              </w:rPr>
              <w:t>5</w:t>
            </w:r>
            <w:r>
              <w:rPr>
                <w:rFonts w:ascii="Times New Roman" w:hAnsi="Times New Roman" w:cs="Times New Roman"/>
                <w:sz w:val="24"/>
                <w:szCs w:val="24"/>
              </w:rPr>
              <w:t>150mg/L、SS200mg/L、NH</w:t>
            </w:r>
            <w:r>
              <w:rPr>
                <w:rFonts w:ascii="Times New Roman" w:hAnsi="Times New Roman" w:cs="Times New Roman"/>
                <w:sz w:val="24"/>
                <w:szCs w:val="24"/>
                <w:vertAlign w:val="subscript"/>
              </w:rPr>
              <w:t>3</w:t>
            </w:r>
            <w:r>
              <w:rPr>
                <w:rFonts w:ascii="Times New Roman" w:hAnsi="Times New Roman" w:cs="Times New Roman"/>
                <w:sz w:val="24"/>
                <w:szCs w:val="24"/>
              </w:rPr>
              <w:t>-N30mg/L。</w:t>
            </w:r>
            <w:r>
              <w:rPr>
                <w:rFonts w:hint="eastAsia" w:ascii="Times New Roman" w:hAnsi="Times New Roman" w:cs="Times New Roman"/>
                <w:sz w:val="24"/>
                <w:szCs w:val="24"/>
                <w:lang w:eastAsia="zh-CN"/>
              </w:rPr>
              <w:t>废水经厂区化粪池处理后用于农田施肥，不外排。</w:t>
            </w:r>
          </w:p>
          <w:p>
            <w:pPr>
              <w:adjustRightInd w:val="0"/>
              <w:snapToGrid w:val="0"/>
              <w:spacing w:line="360" w:lineRule="auto"/>
              <w:ind w:firstLine="482" w:firstLineChars="200"/>
              <w:rPr>
                <w:rFonts w:ascii="Times New Roman" w:hAnsi="Times New Roman"/>
                <w:b/>
                <w:bCs/>
                <w:color w:val="000000"/>
                <w:sz w:val="24"/>
                <w:szCs w:val="24"/>
              </w:rPr>
            </w:pPr>
            <w:r>
              <w:rPr>
                <w:rFonts w:ascii="Times New Roman" w:hAnsi="Times New Roman"/>
                <w:b/>
                <w:bCs/>
                <w:color w:val="000000"/>
                <w:sz w:val="24"/>
                <w:szCs w:val="24"/>
              </w:rPr>
              <w:t>2、评价等级及主要评价内容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lang w:val="en-US" w:eastAsia="zh-CN"/>
              </w:rPr>
              <w:t>生活污水仅为职工</w:t>
            </w:r>
            <w:r>
              <w:rPr>
                <w:rFonts w:hint="eastAsia" w:ascii="Times New Roman" w:hAnsi="Times New Roman" w:cs="Times New Roman"/>
                <w:color w:val="auto"/>
                <w:sz w:val="24"/>
                <w:szCs w:val="24"/>
                <w:lang w:val="en-US" w:eastAsia="zh-CN"/>
              </w:rPr>
              <w:t>生活</w:t>
            </w:r>
            <w:r>
              <w:rPr>
                <w:rFonts w:hint="default" w:ascii="Times New Roman" w:hAnsi="Times New Roman" w:cs="Times New Roman"/>
                <w:color w:val="auto"/>
                <w:sz w:val="24"/>
                <w:szCs w:val="24"/>
                <w:lang w:val="en-US" w:eastAsia="zh-CN"/>
              </w:rPr>
              <w:t>废水，废水产生量为</w:t>
            </w:r>
            <w:r>
              <w:rPr>
                <w:rFonts w:hint="eastAsia" w:ascii="Times New Roman" w:hAnsi="Times New Roman" w:cs="Times New Roman"/>
                <w:color w:val="auto"/>
                <w:sz w:val="24"/>
                <w:szCs w:val="24"/>
                <w:lang w:val="en-US" w:eastAsia="zh-CN"/>
              </w:rPr>
              <w:t>0.448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eastAsia="zh-CN"/>
              </w:rPr>
              <w:t>，用于</w:t>
            </w:r>
            <w:r>
              <w:rPr>
                <w:rFonts w:hint="eastAsia" w:ascii="Times New Roman" w:hAnsi="Times New Roman" w:cs="Times New Roman"/>
                <w:color w:val="auto"/>
                <w:sz w:val="24"/>
                <w:szCs w:val="24"/>
                <w:lang w:eastAsia="zh-CN"/>
              </w:rPr>
              <w:t>农田施肥不外排。本次评价参照</w:t>
            </w:r>
            <w:r>
              <w:rPr>
                <w:rFonts w:hint="default" w:ascii="Times New Roman" w:hAnsi="Times New Roman" w:eastAsia="宋体" w:cs="Times New Roman"/>
                <w:color w:val="auto"/>
                <w:sz w:val="24"/>
                <w:szCs w:val="24"/>
                <w:highlight w:val="none"/>
                <w:lang w:eastAsia="zh-CN"/>
              </w:rPr>
              <w:t>《环境影响评价技术导则</w:t>
            </w:r>
            <w:r>
              <w:rPr>
                <w:rFonts w:hint="default" w:ascii="Times New Roman" w:hAnsi="Times New Roman" w:eastAsia="宋体" w:cs="Times New Roman"/>
                <w:color w:val="auto"/>
                <w:sz w:val="24"/>
                <w:szCs w:val="24"/>
                <w:highlight w:val="none"/>
                <w:lang w:val="en-US" w:eastAsia="zh-CN"/>
              </w:rPr>
              <w:t xml:space="preserve"> 地表水环境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HJ2.3-2018</w:t>
            </w:r>
            <w:r>
              <w:rPr>
                <w:rFonts w:hint="default" w:ascii="Times New Roman" w:hAnsi="Times New Roman" w:eastAsia="宋体" w:cs="Times New Roman"/>
                <w:color w:val="auto"/>
                <w:sz w:val="24"/>
                <w:szCs w:val="24"/>
                <w:highlight w:val="none"/>
                <w:lang w:eastAsia="zh-CN"/>
              </w:rPr>
              <w:t>）间接排放的评价等级为三级</w:t>
            </w:r>
            <w:r>
              <w:rPr>
                <w:rFonts w:hint="default" w:ascii="Times New Roman" w:hAnsi="Times New Roman" w:eastAsia="宋体" w:cs="Times New Roman"/>
                <w:color w:val="auto"/>
                <w:sz w:val="24"/>
                <w:szCs w:val="24"/>
                <w:highlight w:val="none"/>
                <w:lang w:val="en-US" w:eastAsia="zh-CN"/>
              </w:rPr>
              <w:t>B，主要评价内容包括水污染控制和水环境影响减缓措施有效性评价及依托污水处理设施的环境可行性评价。</w:t>
            </w:r>
          </w:p>
          <w:p>
            <w:pPr>
              <w:adjustRightInd w:val="0"/>
              <w:snapToGrid w:val="0"/>
              <w:spacing w:line="360" w:lineRule="auto"/>
              <w:ind w:firstLine="482" w:firstLineChars="200"/>
              <w:rPr>
                <w:rFonts w:hint="eastAsia" w:ascii="Times New Roman" w:hAnsi="Times New Roman"/>
                <w:b/>
                <w:bCs/>
                <w:color w:val="000000"/>
                <w:sz w:val="24"/>
                <w:szCs w:val="24"/>
                <w:lang w:eastAsia="zh-CN"/>
              </w:rPr>
            </w:pPr>
            <w:r>
              <w:rPr>
                <w:rFonts w:ascii="Times New Roman" w:hAnsi="Times New Roman"/>
                <w:b/>
                <w:bCs/>
                <w:color w:val="000000"/>
                <w:sz w:val="24"/>
                <w:szCs w:val="24"/>
              </w:rPr>
              <w:t>3、水污染控制和水环境影响减缓措施有效性评价</w:t>
            </w:r>
            <w:r>
              <w:rPr>
                <w:rFonts w:hint="eastAsia" w:ascii="Times New Roman" w:hAnsi="Times New Roman"/>
                <w:b/>
                <w:bCs/>
                <w:color w:val="000000"/>
                <w:sz w:val="24"/>
                <w:szCs w:val="24"/>
                <w:lang w:eastAsia="zh-CN"/>
              </w:rPr>
              <w:t>及</w:t>
            </w:r>
            <w:r>
              <w:rPr>
                <w:rFonts w:hint="eastAsia" w:ascii="Times New Roman" w:hAnsi="Times New Roman"/>
                <w:b/>
                <w:bCs/>
                <w:color w:val="000000"/>
                <w:sz w:val="24"/>
                <w:szCs w:val="24"/>
                <w:lang w:val="en-US" w:eastAsia="zh-CN"/>
              </w:rPr>
              <w:t>依托污水处理设施的环境可行性评价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项目生活污水产生量</w:t>
            </w:r>
            <w:r>
              <w:rPr>
                <w:rFonts w:hint="eastAsia" w:ascii="Times New Roman" w:hAnsi="Times New Roman" w:cs="Times New Roman"/>
                <w:color w:val="000000" w:themeColor="text1"/>
                <w:sz w:val="24"/>
                <w:szCs w:val="24"/>
                <w:lang w:val="en-US" w:eastAsia="zh-CN"/>
                <w14:textFill>
                  <w14:solidFill>
                    <w14:schemeClr w14:val="tx1"/>
                  </w14:solidFill>
                </w14:textFill>
              </w:rPr>
              <w:t>134.4</w:t>
            </w:r>
            <w:r>
              <w:rPr>
                <w:rFonts w:hint="default" w:ascii="Times New Roman" w:hAnsi="Times New Roman"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/a，废水依托</w:t>
            </w:r>
            <w:r>
              <w:rPr>
                <w:rFonts w:hint="eastAsia" w:ascii="Times New Roman" w:hAnsi="Times New Roman" w:cs="Times New Roman"/>
                <w:color w:val="000000" w:themeColor="text1"/>
                <w:sz w:val="24"/>
                <w:szCs w:val="24"/>
                <w:lang w:val="en-US" w:eastAsia="zh-CN"/>
                <w14:textFill>
                  <w14:solidFill>
                    <w14:schemeClr w14:val="tx1"/>
                  </w14:solidFill>
                </w14:textFill>
              </w:rPr>
              <w:t>厂区</w:t>
            </w:r>
            <w:r>
              <w:rPr>
                <w:rFonts w:hint="default" w:ascii="Times New Roman" w:hAnsi="Times New Roman" w:cs="Times New Roman"/>
                <w:color w:val="000000" w:themeColor="text1"/>
                <w:sz w:val="24"/>
                <w:szCs w:val="24"/>
                <w:lang w:val="en-US" w:eastAsia="zh-CN"/>
                <w14:textFill>
                  <w14:solidFill>
                    <w14:schemeClr w14:val="tx1"/>
                  </w14:solidFill>
                </w14:textFill>
              </w:rPr>
              <w:t>已建化粪池处理后</w:t>
            </w:r>
            <w:r>
              <w:rPr>
                <w:rFonts w:hint="eastAsia" w:ascii="Times New Roman" w:hAnsi="Times New Roman" w:cs="Times New Roman"/>
                <w:color w:val="000000" w:themeColor="text1"/>
                <w:sz w:val="24"/>
                <w:szCs w:val="24"/>
                <w:lang w:val="en-US" w:eastAsia="zh-CN"/>
                <w14:textFill>
                  <w14:solidFill>
                    <w14:schemeClr w14:val="tx1"/>
                  </w14:solidFill>
                </w14:textFill>
              </w:rPr>
              <w:t>用于周围农田施肥，不外排。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根据企业提供的资料，</w:t>
            </w:r>
            <w:r>
              <w:rPr>
                <w:rFonts w:hint="eastAsia" w:ascii="Times New Roman" w:hAnsi="Times New Roman" w:cs="Times New Roman"/>
                <w:color w:val="000000" w:themeColor="text1"/>
                <w:sz w:val="24"/>
                <w:szCs w:val="24"/>
                <w:lang w:val="en-US" w:eastAsia="zh-CN"/>
                <w14:textFill>
                  <w14:solidFill>
                    <w14:schemeClr w14:val="tx1"/>
                  </w14:solidFill>
                </w14:textFill>
              </w:rPr>
              <w:t>厂区未入驻其他企业，化粪池容积为15m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本项目生活污水</w:t>
            </w:r>
            <w:r>
              <w:rPr>
                <w:rFonts w:hint="eastAsia" w:ascii="Times New Roman" w:hAnsi="Times New Roman" w:cs="Times New Roman"/>
                <w:color w:val="000000" w:themeColor="text1"/>
                <w:sz w:val="24"/>
                <w:szCs w:val="24"/>
                <w:lang w:val="en-US" w:eastAsia="zh-CN"/>
                <w14:textFill>
                  <w14:solidFill>
                    <w14:schemeClr w14:val="tx1"/>
                  </w14:solidFill>
                </w14:textFill>
              </w:rPr>
              <w:t>产生量为0.448</w:t>
            </w:r>
            <w:r>
              <w:rPr>
                <w:rFonts w:hint="default" w:ascii="Times New Roman" w:hAnsi="Times New Roman"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/d</w:t>
            </w:r>
            <w:r>
              <w:rPr>
                <w:rFonts w:hint="eastAsia" w:ascii="Times New Roman" w:hAnsi="Times New Roman" w:cs="Times New Roman"/>
                <w:color w:val="000000" w:themeColor="text1"/>
                <w:sz w:val="24"/>
                <w:szCs w:val="24"/>
                <w:lang w:val="en-US" w:eastAsia="zh-CN"/>
                <w14:textFill>
                  <w14:solidFill>
                    <w14:schemeClr w14:val="tx1"/>
                  </w14:solidFill>
                </w14:textFill>
              </w:rPr>
              <w:t>，化粪池剩余容积可容纳，因此</w:t>
            </w:r>
            <w:r>
              <w:rPr>
                <w:rFonts w:hint="default" w:ascii="Times New Roman" w:hAnsi="Times New Roman" w:cs="Times New Roman"/>
                <w:color w:val="000000" w:themeColor="text1"/>
                <w:sz w:val="24"/>
                <w:szCs w:val="24"/>
                <w:lang w:val="en-US" w:eastAsia="zh-CN"/>
                <w14:textFill>
                  <w14:solidFill>
                    <w14:schemeClr w14:val="tx1"/>
                  </w14:solidFill>
                </w14:textFill>
              </w:rPr>
              <w:t>依托</w:t>
            </w:r>
            <w:r>
              <w:rPr>
                <w:rFonts w:hint="eastAsia" w:ascii="Times New Roman" w:hAnsi="Times New Roman" w:cs="Times New Roman"/>
                <w:color w:val="000000" w:themeColor="text1"/>
                <w:sz w:val="24"/>
                <w:szCs w:val="24"/>
                <w:lang w:val="en-US" w:eastAsia="zh-CN"/>
                <w14:textFill>
                  <w14:solidFill>
                    <w14:schemeClr w14:val="tx1"/>
                  </w14:solidFill>
                </w14:textFill>
              </w:rPr>
              <w:t>厂区</w:t>
            </w:r>
            <w:r>
              <w:rPr>
                <w:rFonts w:hint="default" w:ascii="Times New Roman" w:hAnsi="Times New Roman" w:cs="Times New Roman"/>
                <w:color w:val="000000" w:themeColor="text1"/>
                <w:sz w:val="24"/>
                <w:szCs w:val="24"/>
                <w:lang w:val="en-US" w:eastAsia="zh-CN"/>
                <w14:textFill>
                  <w14:solidFill>
                    <w14:schemeClr w14:val="tx1"/>
                  </w14:solidFill>
                </w14:textFill>
              </w:rPr>
              <w:t>化粪池是可行的。</w:t>
            </w:r>
          </w:p>
          <w:p>
            <w:pPr>
              <w:adjustRightInd w:val="0"/>
              <w:snapToGrid w:val="0"/>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rPr>
              <w:t>（三）噪声对环境的影响</w:t>
            </w:r>
          </w:p>
          <w:p>
            <w:pPr>
              <w:pStyle w:val="24"/>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Times New Roman" w:hAnsi="Times New Roman"/>
                <w:color w:val="FF0000"/>
              </w:rPr>
            </w:pPr>
            <w:r>
              <w:rPr>
                <w:rFonts w:ascii="Times New Roman" w:hAnsi="Times New Roman"/>
                <w:color w:val="auto"/>
              </w:rPr>
              <w:t>本项目噪声主要为</w:t>
            </w:r>
            <w:r>
              <w:rPr>
                <w:rFonts w:hint="eastAsia" w:ascii="Times New Roman" w:hAnsi="Times New Roman"/>
                <w:bCs/>
                <w:color w:val="auto"/>
                <w:lang w:eastAsia="zh-CN"/>
              </w:rPr>
              <w:t>冷压机、</w:t>
            </w:r>
            <w:r>
              <w:rPr>
                <w:rFonts w:ascii="Times New Roman" w:hAnsi="Times New Roman"/>
                <w:bCs/>
                <w:color w:val="auto"/>
              </w:rPr>
              <w:t>精密锯等</w:t>
            </w:r>
            <w:r>
              <w:rPr>
                <w:rFonts w:ascii="Times New Roman" w:hAnsi="Times New Roman"/>
                <w:color w:val="auto"/>
              </w:rPr>
              <w:t>机器运行产生的机械噪声，经类比分析，声源强度在75-</w:t>
            </w:r>
            <w:r>
              <w:rPr>
                <w:rFonts w:hint="eastAsia" w:ascii="Times New Roman" w:hAnsi="Times New Roman"/>
                <w:color w:val="auto"/>
                <w:lang w:val="en-US" w:eastAsia="zh-CN"/>
              </w:rPr>
              <w:t>84</w:t>
            </w:r>
            <w:r>
              <w:rPr>
                <w:rFonts w:ascii="Times New Roman" w:hAnsi="Times New Roman"/>
                <w:color w:val="auto"/>
              </w:rPr>
              <w:t>dB(A)之间。评价建议项目加强车间隔声，对各机械设备增设减振基础，加强设备的使用和日常维护管理，维持设备处于</w:t>
            </w:r>
            <w:r>
              <w:rPr>
                <w:rFonts w:ascii="Times New Roman" w:hAnsi="Times New Roman"/>
              </w:rPr>
              <w:t>良好的运转状态，定期检查、维修，不符合要求的要及时更换，避免因设备运转不正常导致噪声的增高。项目降噪措施及其效果见表</w:t>
            </w:r>
            <w:r>
              <w:rPr>
                <w:rFonts w:hint="eastAsia"/>
                <w:lang w:val="en-US" w:eastAsia="zh-CN"/>
              </w:rPr>
              <w:t>18</w:t>
            </w:r>
            <w:r>
              <w:rPr>
                <w:rFonts w:ascii="Times New Roman" w:hAnsi="Times New Roma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表</w:t>
            </w:r>
            <w:r>
              <w:rPr>
                <w:rFonts w:hint="eastAsia" w:ascii="Times New Roman" w:hAnsi="Times New Roman" w:cs="Times New Roman"/>
                <w:b/>
                <w:color w:val="000000" w:themeColor="text1"/>
                <w:sz w:val="24"/>
                <w:lang w:val="en-US" w:eastAsia="zh-CN"/>
                <w14:textFill>
                  <w14:solidFill>
                    <w14:schemeClr w14:val="tx1"/>
                  </w14:solidFill>
                </w14:textFill>
              </w:rPr>
              <w:t xml:space="preserve">18                </w:t>
            </w:r>
            <w:r>
              <w:rPr>
                <w:rFonts w:ascii="Times New Roman" w:hAnsi="Times New Roman" w:cs="Times New Roman"/>
                <w:b/>
                <w:color w:val="000000" w:themeColor="text1"/>
                <w:sz w:val="24"/>
                <w14:textFill>
                  <w14:solidFill>
                    <w14:schemeClr w14:val="tx1"/>
                  </w14:solidFill>
                </w14:textFill>
              </w:rPr>
              <w:t>项目降噪措施及其效果一览表</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40"/>
              <w:gridCol w:w="740"/>
              <w:gridCol w:w="1281"/>
              <w:gridCol w:w="1454"/>
              <w:gridCol w:w="1419"/>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pStyle w:val="7"/>
                    <w:adjustRightInd w:val="0"/>
                    <w:snapToGrid w:val="0"/>
                    <w:jc w:val="center"/>
                    <w:rPr>
                      <w:rFonts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ascii="Times New Roman" w:hAnsi="Times New Roman"/>
                      <w:b/>
                      <w:bCs w:val="0"/>
                      <w:color w:val="000000" w:themeColor="text1"/>
                      <w:sz w:val="21"/>
                      <w:szCs w:val="21"/>
                      <w14:textFill>
                        <w14:solidFill>
                          <w14:schemeClr w14:val="tx1"/>
                        </w14:solidFill>
                      </w14:textFill>
                    </w:rPr>
                    <w:t>序号</w:t>
                  </w:r>
                </w:p>
              </w:tc>
              <w:tc>
                <w:tcPr>
                  <w:tcW w:w="726" w:type="pct"/>
                  <w:vAlign w:val="center"/>
                </w:tcPr>
                <w:p>
                  <w:pPr>
                    <w:jc w:val="center"/>
                    <w:rPr>
                      <w:rFonts w:hint="eastAsia"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Cs w:val="21"/>
                      <w:lang w:eastAsia="zh-CN"/>
                      <w14:textFill>
                        <w14:solidFill>
                          <w14:schemeClr w14:val="tx1"/>
                        </w14:solidFill>
                      </w14:textFill>
                    </w:rPr>
                    <w:t>设备名称</w:t>
                  </w:r>
                </w:p>
              </w:tc>
              <w:tc>
                <w:tcPr>
                  <w:tcW w:w="401" w:type="pct"/>
                  <w:vAlign w:val="center"/>
                </w:tcPr>
                <w:p>
                  <w:pPr>
                    <w:jc w:val="center"/>
                    <w:rPr>
                      <w:rFonts w:hint="eastAsia"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Cs w:val="21"/>
                      <w:lang w:eastAsia="zh-CN"/>
                      <w14:textFill>
                        <w14:solidFill>
                          <w14:schemeClr w14:val="tx1"/>
                        </w14:solidFill>
                      </w14:textFill>
                    </w:rPr>
                    <w:t>数量</w:t>
                  </w:r>
                </w:p>
              </w:tc>
              <w:tc>
                <w:tcPr>
                  <w:tcW w:w="69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none"/>
                      <w14:textFill>
                        <w14:solidFill>
                          <w14:schemeClr w14:val="tx1"/>
                        </w14:solidFill>
                      </w14:textFill>
                    </w:rPr>
                    <w:t>单台声功率级dB(A)</w:t>
                  </w:r>
                </w:p>
              </w:tc>
              <w:tc>
                <w:tcPr>
                  <w:tcW w:w="78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none"/>
                      <w14:textFill>
                        <w14:solidFill>
                          <w14:schemeClr w14:val="tx1"/>
                        </w14:solidFill>
                      </w14:textFill>
                    </w:rPr>
                    <w:t>噪声叠加值dB(A)</w:t>
                  </w:r>
                </w:p>
              </w:tc>
              <w:tc>
                <w:tcPr>
                  <w:tcW w:w="76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none"/>
                      <w14:textFill>
                        <w14:solidFill>
                          <w14:schemeClr w14:val="tx1"/>
                        </w14:solidFill>
                      </w14:textFill>
                    </w:rPr>
                    <w:t>降噪措施</w:t>
                  </w:r>
                </w:p>
              </w:tc>
              <w:tc>
                <w:tcPr>
                  <w:tcW w:w="126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val="0"/>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z w:val="21"/>
                      <w:szCs w:val="21"/>
                      <w:u w:val="none"/>
                      <w14:textFill>
                        <w14:solidFill>
                          <w14:schemeClr w14:val="tx1"/>
                        </w14:solidFill>
                      </w14:textFill>
                    </w:rPr>
                    <w:t>降噪后</w:t>
                  </w:r>
                  <w:r>
                    <w:rPr>
                      <w:rFonts w:hint="eastAsia" w:ascii="Times New Roman" w:hAnsi="Times New Roman" w:eastAsia="宋体" w:cs="Times New Roman"/>
                      <w:b/>
                      <w:bCs w:val="0"/>
                      <w:color w:val="000000" w:themeColor="text1"/>
                      <w:sz w:val="21"/>
                      <w:szCs w:val="21"/>
                      <w:u w:val="none"/>
                      <w:lang w:eastAsia="zh-CN"/>
                      <w14:textFill>
                        <w14:solidFill>
                          <w14:schemeClr w14:val="tx1"/>
                        </w14:solidFill>
                      </w14:textFill>
                    </w:rPr>
                    <w:t>叠加</w:t>
                  </w:r>
                  <w:r>
                    <w:rPr>
                      <w:rFonts w:hint="default" w:ascii="Times New Roman" w:hAnsi="Times New Roman" w:eastAsia="宋体" w:cs="Times New Roman"/>
                      <w:b/>
                      <w:bCs w:val="0"/>
                      <w:color w:val="000000" w:themeColor="text1"/>
                      <w:sz w:val="21"/>
                      <w:szCs w:val="21"/>
                      <w:u w:val="none"/>
                      <w14:textFill>
                        <w14:solidFill>
                          <w14:schemeClr w14:val="tx1"/>
                        </w14:solidFill>
                      </w14:textFill>
                    </w:rPr>
                    <w:t>声功率级dB(A)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pStyle w:val="7"/>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726"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冷压机</w:t>
                  </w:r>
                </w:p>
              </w:tc>
              <w:tc>
                <w:tcPr>
                  <w:tcW w:w="401"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lang w:eastAsia="zh-CN"/>
                      <w14:textFill>
                        <w14:solidFill>
                          <w14:schemeClr w14:val="tx1"/>
                        </w14:solidFill>
                      </w14:textFill>
                    </w:rPr>
                    <w:t>台</w:t>
                  </w:r>
                </w:p>
              </w:tc>
              <w:tc>
                <w:tcPr>
                  <w:tcW w:w="694"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21"/>
                      <w:szCs w:val="21"/>
                      <w:u w:val="none"/>
                      <w:vertAlign w:val="baseline"/>
                      <w:lang w:val="en-US" w:eastAsia="zh-CN" w:bidi="ar-SA"/>
                      <w14:textFill>
                        <w14:solidFill>
                          <w14:schemeClr w14:val="tx1"/>
                        </w14:solidFill>
                      </w14:textFill>
                    </w:rPr>
                    <w:t>79</w:t>
                  </w:r>
                </w:p>
              </w:tc>
              <w:tc>
                <w:tcPr>
                  <w:tcW w:w="788"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85.0</w:t>
                  </w:r>
                </w:p>
              </w:tc>
              <w:tc>
                <w:tcPr>
                  <w:tcW w:w="769" w:type="pct"/>
                  <w:vMerge w:val="restar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u w:val="none"/>
                      <w:lang w:val="en-US" w:eastAsia="zh-CN" w:bidi="ar-SA"/>
                      <w14:textFill>
                        <w14:solidFill>
                          <w14:schemeClr w14:val="tx1"/>
                        </w14:solidFill>
                      </w14:textFill>
                    </w:rPr>
                    <w:t>厂房隔声，基础减振</w:t>
                  </w:r>
                </w:p>
              </w:tc>
              <w:tc>
                <w:tcPr>
                  <w:tcW w:w="1263"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pStyle w:val="7"/>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726"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精密锯</w:t>
                  </w:r>
                </w:p>
              </w:tc>
              <w:tc>
                <w:tcPr>
                  <w:tcW w:w="401"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eastAsia="zh-CN"/>
                      <w14:textFill>
                        <w14:solidFill>
                          <w14:schemeClr w14:val="tx1"/>
                        </w14:solidFill>
                      </w14:textFill>
                    </w:rPr>
                    <w:t>台</w:t>
                  </w:r>
                </w:p>
              </w:tc>
              <w:tc>
                <w:tcPr>
                  <w:tcW w:w="694"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81</w:t>
                  </w:r>
                </w:p>
              </w:tc>
              <w:tc>
                <w:tcPr>
                  <w:tcW w:w="788"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8</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769" w:type="pct"/>
                  <w:vMerge w:val="continue"/>
                  <w:vAlign w:val="center"/>
                </w:tcPr>
                <w:p>
                  <w:pPr>
                    <w:adjustRightInd w:val="0"/>
                    <w:snapToGrid w:val="0"/>
                    <w:spacing w:line="360" w:lineRule="auto"/>
                    <w:jc w:val="center"/>
                    <w:rPr>
                      <w:rFonts w:ascii="Times New Roman" w:hAnsi="Times New Roman" w:cs="Times New Roman"/>
                      <w:b/>
                      <w:color w:val="000000" w:themeColor="text1"/>
                      <w:sz w:val="24"/>
                      <w:vertAlign w:val="baseline"/>
                      <w14:textFill>
                        <w14:solidFill>
                          <w14:schemeClr w14:val="tx1"/>
                        </w14:solidFill>
                      </w14:textFill>
                    </w:rPr>
                  </w:pPr>
                </w:p>
              </w:tc>
              <w:tc>
                <w:tcPr>
                  <w:tcW w:w="1263"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pStyle w:val="7"/>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p>
              </w:tc>
              <w:tc>
                <w:tcPr>
                  <w:tcW w:w="726"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封边机</w:t>
                  </w:r>
                </w:p>
              </w:tc>
              <w:tc>
                <w:tcPr>
                  <w:tcW w:w="401"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lang w:eastAsia="zh-CN"/>
                      <w14:textFill>
                        <w14:solidFill>
                          <w14:schemeClr w14:val="tx1"/>
                        </w14:solidFill>
                      </w14:textFill>
                    </w:rPr>
                    <w:t>台</w:t>
                  </w:r>
                </w:p>
              </w:tc>
              <w:tc>
                <w:tcPr>
                  <w:tcW w:w="694"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78</w:t>
                  </w:r>
                </w:p>
              </w:tc>
              <w:tc>
                <w:tcPr>
                  <w:tcW w:w="788"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78</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769" w:type="pct"/>
                  <w:vMerge w:val="continue"/>
                  <w:vAlign w:val="center"/>
                </w:tcPr>
                <w:p>
                  <w:pPr>
                    <w:adjustRightInd w:val="0"/>
                    <w:snapToGrid w:val="0"/>
                    <w:spacing w:line="360" w:lineRule="auto"/>
                    <w:jc w:val="center"/>
                    <w:rPr>
                      <w:rFonts w:ascii="Times New Roman" w:hAnsi="Times New Roman" w:cs="Times New Roman"/>
                      <w:b/>
                      <w:color w:val="000000" w:themeColor="text1"/>
                      <w:sz w:val="24"/>
                      <w:vertAlign w:val="baseline"/>
                      <w14:textFill>
                        <w14:solidFill>
                          <w14:schemeClr w14:val="tx1"/>
                        </w14:solidFill>
                      </w14:textFill>
                    </w:rPr>
                  </w:pPr>
                </w:p>
              </w:tc>
              <w:tc>
                <w:tcPr>
                  <w:tcW w:w="1263"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pStyle w:val="7"/>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w:t>
                  </w:r>
                </w:p>
              </w:tc>
              <w:tc>
                <w:tcPr>
                  <w:tcW w:w="726"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空压机</w:t>
                  </w:r>
                </w:p>
              </w:tc>
              <w:tc>
                <w:tcPr>
                  <w:tcW w:w="401"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2台</w:t>
                  </w:r>
                </w:p>
              </w:tc>
              <w:tc>
                <w:tcPr>
                  <w:tcW w:w="694"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8</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4</w:t>
                  </w:r>
                </w:p>
              </w:tc>
              <w:tc>
                <w:tcPr>
                  <w:tcW w:w="788"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8</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769" w:type="pct"/>
                  <w:vMerge w:val="continue"/>
                  <w:vAlign w:val="center"/>
                </w:tcPr>
                <w:p>
                  <w:pPr>
                    <w:adjustRightInd w:val="0"/>
                    <w:snapToGrid w:val="0"/>
                    <w:spacing w:line="360" w:lineRule="auto"/>
                    <w:jc w:val="center"/>
                    <w:rPr>
                      <w:rFonts w:ascii="Times New Roman" w:hAnsi="Times New Roman" w:cs="Times New Roman"/>
                      <w:b/>
                      <w:color w:val="000000" w:themeColor="text1"/>
                      <w:sz w:val="24"/>
                      <w:vertAlign w:val="baseline"/>
                      <w14:textFill>
                        <w14:solidFill>
                          <w14:schemeClr w14:val="tx1"/>
                        </w14:solidFill>
                      </w14:textFill>
                    </w:rPr>
                  </w:pPr>
                </w:p>
              </w:tc>
              <w:tc>
                <w:tcPr>
                  <w:tcW w:w="1263"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6</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pStyle w:val="7"/>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w:t>
                  </w:r>
                </w:p>
              </w:tc>
              <w:tc>
                <w:tcPr>
                  <w:tcW w:w="726"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翰林转印机</w:t>
                  </w:r>
                </w:p>
              </w:tc>
              <w:tc>
                <w:tcPr>
                  <w:tcW w:w="401"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lang w:eastAsia="zh-CN"/>
                      <w14:textFill>
                        <w14:solidFill>
                          <w14:schemeClr w14:val="tx1"/>
                        </w14:solidFill>
                      </w14:textFill>
                    </w:rPr>
                    <w:t>台</w:t>
                  </w:r>
                </w:p>
              </w:tc>
              <w:tc>
                <w:tcPr>
                  <w:tcW w:w="694"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70</w:t>
                  </w:r>
                </w:p>
              </w:tc>
              <w:tc>
                <w:tcPr>
                  <w:tcW w:w="788"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70.0</w:t>
                  </w:r>
                </w:p>
              </w:tc>
              <w:tc>
                <w:tcPr>
                  <w:tcW w:w="769" w:type="pct"/>
                  <w:vMerge w:val="continue"/>
                  <w:vAlign w:val="center"/>
                </w:tcPr>
                <w:p>
                  <w:pPr>
                    <w:adjustRightInd w:val="0"/>
                    <w:snapToGrid w:val="0"/>
                    <w:spacing w:line="360" w:lineRule="auto"/>
                    <w:jc w:val="center"/>
                    <w:rPr>
                      <w:rFonts w:ascii="Times New Roman" w:hAnsi="Times New Roman" w:cs="Times New Roman"/>
                      <w:b/>
                      <w:color w:val="000000" w:themeColor="text1"/>
                      <w:sz w:val="24"/>
                      <w:vertAlign w:val="baseline"/>
                      <w14:textFill>
                        <w14:solidFill>
                          <w14:schemeClr w14:val="tx1"/>
                        </w14:solidFill>
                      </w14:textFill>
                    </w:rPr>
                  </w:pPr>
                </w:p>
              </w:tc>
              <w:tc>
                <w:tcPr>
                  <w:tcW w:w="1263"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Align w:val="center"/>
                </w:tcPr>
                <w:p>
                  <w:pPr>
                    <w:pStyle w:val="7"/>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6</w:t>
                  </w:r>
                </w:p>
              </w:tc>
              <w:tc>
                <w:tcPr>
                  <w:tcW w:w="726"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开槽机</w:t>
                  </w:r>
                </w:p>
              </w:tc>
              <w:tc>
                <w:tcPr>
                  <w:tcW w:w="401" w:type="pct"/>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1台</w:t>
                  </w:r>
                </w:p>
              </w:tc>
              <w:tc>
                <w:tcPr>
                  <w:tcW w:w="694"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82</w:t>
                  </w:r>
                </w:p>
              </w:tc>
              <w:tc>
                <w:tcPr>
                  <w:tcW w:w="788"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82</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769" w:type="pct"/>
                  <w:vMerge w:val="continue"/>
                  <w:vAlign w:val="center"/>
                </w:tcPr>
                <w:p>
                  <w:pPr>
                    <w:adjustRightInd w:val="0"/>
                    <w:snapToGrid w:val="0"/>
                    <w:spacing w:line="360" w:lineRule="auto"/>
                    <w:jc w:val="center"/>
                    <w:rPr>
                      <w:rFonts w:ascii="Times New Roman" w:hAnsi="Times New Roman" w:cs="Times New Roman"/>
                      <w:b/>
                      <w:color w:val="000000" w:themeColor="text1"/>
                      <w:sz w:val="24"/>
                      <w:vertAlign w:val="baseline"/>
                      <w14:textFill>
                        <w14:solidFill>
                          <w14:schemeClr w14:val="tx1"/>
                        </w14:solidFill>
                      </w14:textFill>
                    </w:rPr>
                  </w:pPr>
                </w:p>
              </w:tc>
              <w:tc>
                <w:tcPr>
                  <w:tcW w:w="1263" w:type="pct"/>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0" w:firstLineChars="200"/>
              <w:contextualSpacing/>
              <w:textAlignment w:val="auto"/>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本次评价噪声预测采用《环境影响评价技术导则-声环境》（HJ2.4-2009）中点声源预测模式进行预测：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=L</w:t>
            </w:r>
            <w:r>
              <w:rPr>
                <w:rFonts w:ascii="Times New Roman" w:hAnsi="Times New Roman" w:cs="Times New Roman"/>
                <w:kern w:val="0"/>
                <w:sz w:val="24"/>
                <w:vertAlign w:val="subscript"/>
              </w:rPr>
              <w:t>1</w:t>
            </w:r>
            <w:r>
              <w:rPr>
                <w:rFonts w:ascii="Times New Roman" w:hAnsi="Times New Roman" w:cs="Times New Roman"/>
                <w:kern w:val="0"/>
                <w:sz w:val="24"/>
              </w:rPr>
              <w:t>-20lg（r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式中：L</w:t>
            </w:r>
            <w:r>
              <w:rPr>
                <w:rFonts w:ascii="Times New Roman" w:hAnsi="Times New Roman" w:cs="Times New Roman"/>
                <w:kern w:val="0"/>
                <w:sz w:val="24"/>
                <w:vertAlign w:val="subscript"/>
              </w:rPr>
              <w:t>2</w:t>
            </w:r>
            <w:r>
              <w:rPr>
                <w:rFonts w:ascii="Times New Roman" w:hAnsi="Times New Roman" w:cs="Times New Roman"/>
                <w:kern w:val="0"/>
                <w:sz w:val="24"/>
              </w:rPr>
              <w:t>——受声点（即被影响点）所接受的声级，dB(A)；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——距声源1m 处的声级，dB(A)；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——声源至受声点的距离，m；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——参考位置的距离，取1m；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式中：L</w:t>
            </w:r>
            <w:r>
              <w:rPr>
                <w:rFonts w:ascii="Times New Roman" w:hAnsi="Times New Roman" w:cs="Times New Roman"/>
                <w:kern w:val="0"/>
                <w:sz w:val="24"/>
                <w:vertAlign w:val="subscript"/>
              </w:rPr>
              <w:t>总</w:t>
            </w:r>
            <w:r>
              <w:rPr>
                <w:rFonts w:ascii="Times New Roman" w:hAnsi="Times New Roman" w:cs="Times New Roman"/>
                <w:kern w:val="0"/>
                <w:sz w:val="24"/>
              </w:rPr>
              <w:t>——预测点叠加后的总声压级，dB(A)；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——第 i 个声源到预测点处的声压级，dB(A)；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b</w:t>
            </w:r>
            <w:r>
              <w:rPr>
                <w:rFonts w:ascii="Times New Roman" w:hAnsi="Times New Roman" w:cs="Times New Roman"/>
                <w:kern w:val="0"/>
                <w:sz w:val="24"/>
              </w:rPr>
              <w:t>——环境噪声本底值，dB(A)；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cs="Times New Roman"/>
                <w:kern w:val="0"/>
                <w:sz w:val="24"/>
              </w:rPr>
            </w:pPr>
            <w:r>
              <w:rPr>
                <w:rFonts w:ascii="Times New Roman" w:hAnsi="Times New Roman" w:cs="Times New Roman"/>
                <w:kern w:val="0"/>
                <w:sz w:val="24"/>
              </w:rPr>
              <w:t xml:space="preserve">      n ——声源个数。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项</w:t>
            </w:r>
            <w:r>
              <w:rPr>
                <w:rFonts w:ascii="Times New Roman" w:hAnsi="Times New Roman" w:cs="Times New Roman"/>
                <w:color w:val="000000"/>
                <w:sz w:val="24"/>
              </w:rPr>
              <w:t>目仅白天生产，晚上不生产，经采取以上措施及距离衰减后，各噪声源对厂界和敏感点噪声的贡献值见表</w:t>
            </w:r>
            <w:r>
              <w:rPr>
                <w:rFonts w:hint="eastAsia" w:ascii="Times New Roman" w:hAnsi="Times New Roman" w:cs="Times New Roman"/>
                <w:color w:val="000000"/>
                <w:sz w:val="24"/>
                <w:lang w:val="en-US" w:eastAsia="zh-CN"/>
              </w:rPr>
              <w:t>19</w:t>
            </w:r>
            <w:r>
              <w:rPr>
                <w:rFonts w:ascii="Times New Roman" w:hAnsi="Times New Roman" w:cs="Times New Roman"/>
                <w:color w:val="000000"/>
                <w:sz w:val="24"/>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b w:val="0"/>
                <w:bCs/>
                <w:color w:val="000000"/>
                <w:sz w:val="24"/>
                <w:highlight w:val="none"/>
              </w:rPr>
            </w:pPr>
            <w:r>
              <w:rPr>
                <w:rFonts w:hint="default" w:ascii="Times New Roman" w:hAnsi="Times New Roman" w:eastAsia="宋体" w:cs="Times New Roman"/>
                <w:b w:val="0"/>
                <w:bCs/>
                <w:color w:val="000000"/>
                <w:sz w:val="24"/>
              </w:rPr>
              <w:t>项目四周厂界噪声预测结果</w:t>
            </w:r>
            <w:r>
              <w:rPr>
                <w:rFonts w:hint="default" w:ascii="Times New Roman" w:hAnsi="Times New Roman" w:eastAsia="宋体" w:cs="Times New Roman"/>
                <w:b w:val="0"/>
                <w:bCs/>
                <w:color w:val="000000"/>
                <w:sz w:val="24"/>
                <w:highlight w:val="none"/>
              </w:rPr>
              <w:t>见表</w:t>
            </w:r>
            <w:r>
              <w:rPr>
                <w:rFonts w:hint="eastAsia" w:cs="Times New Roman"/>
                <w:b w:val="0"/>
                <w:bCs/>
                <w:color w:val="000000"/>
                <w:sz w:val="24"/>
                <w:highlight w:val="none"/>
                <w:lang w:val="en-US" w:eastAsia="zh-CN"/>
              </w:rPr>
              <w:t>19</w:t>
            </w:r>
            <w:r>
              <w:rPr>
                <w:rFonts w:hint="default" w:ascii="Times New Roman" w:hAnsi="Times New Roman" w:eastAsia="宋体" w:cs="Times New Roman"/>
                <w:b w:val="0"/>
                <w:bCs/>
                <w:color w:val="00000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default" w:ascii="Times New Roman" w:hAnsi="Times New Roman" w:cs="Times New Roman"/>
                <w:b/>
                <w:color w:val="FF0000"/>
                <w:sz w:val="24"/>
              </w:rPr>
            </w:pPr>
            <w:r>
              <w:rPr>
                <w:rFonts w:hint="eastAsia" w:ascii="Times New Roman" w:hAnsi="Times New Roman" w:cs="Times New Roman"/>
                <w:b/>
                <w:color w:val="000000"/>
                <w:sz w:val="24"/>
              </w:rPr>
              <w:t>表</w:t>
            </w:r>
            <w:r>
              <w:rPr>
                <w:rFonts w:hint="eastAsia" w:ascii="Times New Roman" w:hAnsi="Times New Roman" w:cs="Times New Roman"/>
                <w:b/>
                <w:color w:val="000000"/>
                <w:sz w:val="24"/>
                <w:lang w:val="en-US" w:eastAsia="zh-CN"/>
              </w:rPr>
              <w:t>19</w:t>
            </w:r>
            <w:r>
              <w:rPr>
                <w:rFonts w:hint="eastAsia" w:ascii="Times New Roman" w:hAnsi="Times New Roman" w:cs="Times New Roman"/>
                <w:b/>
                <w:color w:val="000000"/>
                <w:sz w:val="24"/>
              </w:rPr>
              <w:t xml:space="preserve">  </w:t>
            </w:r>
            <w:r>
              <w:rPr>
                <w:rFonts w:hint="eastAsia" w:ascii="Times New Roman" w:hAnsi="Times New Roman" w:cs="Times New Roman"/>
                <w:b/>
                <w:color w:val="000000"/>
                <w:sz w:val="24"/>
                <w:lang w:val="en-US" w:eastAsia="zh-CN"/>
              </w:rPr>
              <w:t xml:space="preserve"> </w:t>
            </w:r>
            <w:r>
              <w:rPr>
                <w:rFonts w:hint="eastAsia" w:ascii="Times New Roman" w:hAnsi="Times New Roman" w:cs="Times New Roman"/>
                <w:b/>
                <w:color w:val="FF0000"/>
                <w:sz w:val="24"/>
                <w:lang w:val="en-US" w:eastAsia="zh-CN"/>
              </w:rPr>
              <w:t xml:space="preserve">        </w:t>
            </w:r>
            <w:r>
              <w:rPr>
                <w:rFonts w:hint="eastAsia" w:ascii="Times New Roman" w:hAnsi="Times New Roman" w:cs="Times New Roman"/>
                <w:b/>
                <w:color w:val="000000" w:themeColor="text1"/>
                <w:sz w:val="24"/>
                <w:lang w:val="en-US" w:eastAsia="zh-CN"/>
                <w14:textFill>
                  <w14:solidFill>
                    <w14:schemeClr w14:val="tx1"/>
                  </w14:solidFill>
                </w14:textFill>
              </w:rPr>
              <w:t>厂房</w:t>
            </w:r>
            <w:r>
              <w:rPr>
                <w:rFonts w:hint="eastAsia" w:ascii="Times New Roman" w:hAnsi="Times New Roman" w:cs="Times New Roman"/>
                <w:b/>
                <w:color w:val="000000" w:themeColor="text1"/>
                <w:sz w:val="24"/>
                <w14:textFill>
                  <w14:solidFill>
                    <w14:schemeClr w14:val="tx1"/>
                  </w14:solidFill>
                </w14:textFill>
              </w:rPr>
              <w:t xml:space="preserve">噪声预测结果一览表   </w:t>
            </w:r>
            <w:r>
              <w:rPr>
                <w:rFonts w:hint="eastAsia" w:ascii="Times New Roman" w:hAnsi="Times New Roman" w:cs="Times New Roman"/>
                <w:b/>
                <w:color w:val="000000" w:themeColor="text1"/>
                <w:sz w:val="24"/>
                <w:lang w:val="en-US" w:eastAsia="zh-CN"/>
                <w14:textFill>
                  <w14:solidFill>
                    <w14:schemeClr w14:val="tx1"/>
                  </w14:solidFill>
                </w14:textFill>
              </w:rPr>
              <w:t xml:space="preserve">           </w:t>
            </w:r>
            <w:r>
              <w:rPr>
                <w:rFonts w:hint="eastAsia" w:ascii="Times New Roman" w:hAnsi="Times New Roman" w:cs="Times New Roman"/>
                <w:b/>
                <w:color w:val="000000" w:themeColor="text1"/>
                <w:sz w:val="24"/>
                <w:lang w:eastAsia="zh-CN"/>
                <w14:textFill>
                  <w14:solidFill>
                    <w14:schemeClr w14:val="tx1"/>
                  </w14:solidFill>
                </w14:textFill>
              </w:rPr>
              <w:t>单位：</w:t>
            </w:r>
            <w:r>
              <w:rPr>
                <w:rFonts w:hint="default" w:ascii="Times New Roman" w:hAnsi="Times New Roman" w:cs="Times New Roman"/>
                <w:b/>
                <w:color w:val="000000" w:themeColor="text1"/>
                <w:sz w:val="24"/>
                <w14:textFill>
                  <w14:solidFill>
                    <w14:schemeClr w14:val="tx1"/>
                  </w14:solidFill>
                </w14:textFill>
              </w:rPr>
              <w:t>dB(A)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69"/>
              <w:gridCol w:w="1302"/>
              <w:gridCol w:w="1083"/>
              <w:gridCol w:w="651"/>
              <w:gridCol w:w="872"/>
              <w:gridCol w:w="1139"/>
              <w:gridCol w:w="1139"/>
              <w:gridCol w:w="90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48" w:hRule="atLeast"/>
              </w:trPr>
              <w:tc>
                <w:tcPr>
                  <w:tcW w:w="869"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预测点</w:t>
                  </w:r>
                </w:p>
              </w:tc>
              <w:tc>
                <w:tcPr>
                  <w:tcW w:w="1302"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声源</w:t>
                  </w:r>
                </w:p>
              </w:tc>
              <w:tc>
                <w:tcPr>
                  <w:tcW w:w="1083"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采取措施后源强</w:t>
                  </w:r>
                </w:p>
              </w:tc>
              <w:tc>
                <w:tcPr>
                  <w:tcW w:w="651"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距离</w:t>
                  </w:r>
                </w:p>
              </w:tc>
              <w:tc>
                <w:tcPr>
                  <w:tcW w:w="872"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贡献值</w:t>
                  </w:r>
                </w:p>
              </w:tc>
              <w:tc>
                <w:tcPr>
                  <w:tcW w:w="1139"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现状值</w:t>
                  </w:r>
                </w:p>
              </w:tc>
              <w:tc>
                <w:tcPr>
                  <w:tcW w:w="1139"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预测值</w:t>
                  </w:r>
                </w:p>
              </w:tc>
              <w:tc>
                <w:tcPr>
                  <w:tcW w:w="901"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标准值</w:t>
                  </w:r>
                </w:p>
              </w:tc>
              <w:tc>
                <w:tcPr>
                  <w:tcW w:w="1094" w:type="dxa"/>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东边界</w:t>
                  </w: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冷压机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60.0</w:t>
                  </w:r>
                </w:p>
              </w:tc>
              <w:tc>
                <w:tcPr>
                  <w:tcW w:w="651" w:type="dxa"/>
                  <w:noWrap w:val="0"/>
                  <w:vAlign w:val="center"/>
                </w:tcPr>
                <w:p>
                  <w:pPr>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20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34.0</w:t>
                  </w:r>
                </w:p>
              </w:tc>
              <w:tc>
                <w:tcPr>
                  <w:tcW w:w="1139" w:type="dxa"/>
                  <w:vMerge w:val="restart"/>
                  <w:noWrap w:val="0"/>
                  <w:vAlign w:val="center"/>
                </w:tcPr>
                <w:p>
                  <w:pPr>
                    <w:jc w:val="cente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w:t>
                  </w:r>
                </w:p>
              </w:tc>
              <w:tc>
                <w:tcPr>
                  <w:tcW w:w="1139" w:type="dxa"/>
                  <w:vMerge w:val="restart"/>
                  <w:noWrap w:val="0"/>
                  <w:vAlign w:val="center"/>
                </w:tcPr>
                <w:p>
                  <w:pPr>
                    <w:jc w:val="cente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t>40.2</w:t>
                  </w:r>
                </w:p>
              </w:tc>
              <w:tc>
                <w:tcPr>
                  <w:tcW w:w="901" w:type="dxa"/>
                  <w:vMerge w:val="restart"/>
                  <w:noWrap w:val="0"/>
                  <w:vAlign w:val="center"/>
                </w:tcPr>
                <w:p>
                  <w:pPr>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昼间</w:t>
                  </w: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55</w:t>
                  </w:r>
                </w:p>
              </w:tc>
              <w:tc>
                <w:tcPr>
                  <w:tcW w:w="1094"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精密锯</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9.0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33.0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0"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封边机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53.0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27.0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空压机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6</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36.0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翰林转印机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45.0</w:t>
                  </w:r>
                </w:p>
              </w:tc>
              <w:tc>
                <w:tcPr>
                  <w:tcW w:w="651" w:type="dxa"/>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w:t>
                  </w:r>
                  <w: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t>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19.0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6" w:hRule="atLeast"/>
              </w:trPr>
              <w:tc>
                <w:tcPr>
                  <w:tcW w:w="869" w:type="dxa"/>
                  <w:vMerge w:val="continue"/>
                  <w:noWrap w:val="0"/>
                  <w:vAlign w:val="center"/>
                </w:tcPr>
                <w:p>
                  <w:pPr>
                    <w:jc w:val="center"/>
                    <w:rPr>
                      <w:rFonts w:ascii="Times New Roman" w:hAnsi="Times New Roman"/>
                      <w:b w:val="0"/>
                      <w:bCs/>
                      <w:color w:val="000000" w:themeColor="text1"/>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开槽机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31.0</w:t>
                  </w: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南边界</w:t>
                  </w: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冷压机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60.0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40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28.0</w:t>
                  </w:r>
                </w:p>
              </w:tc>
              <w:tc>
                <w:tcPr>
                  <w:tcW w:w="1139" w:type="dxa"/>
                  <w:vMerge w:val="restart"/>
                  <w:noWrap w:val="0"/>
                  <w:vAlign w:val="center"/>
                </w:tcPr>
                <w:p>
                  <w:pPr>
                    <w:jc w:val="cente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w:t>
                  </w:r>
                </w:p>
              </w:tc>
              <w:tc>
                <w:tcPr>
                  <w:tcW w:w="1139" w:type="dxa"/>
                  <w:vMerge w:val="restart"/>
                  <w:noWrap w:val="0"/>
                  <w:vAlign w:val="center"/>
                </w:tcPr>
                <w:p>
                  <w:pPr>
                    <w:jc w:val="cente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40.5</w:t>
                  </w:r>
                </w:p>
              </w:tc>
              <w:tc>
                <w:tcPr>
                  <w:tcW w:w="901" w:type="dxa"/>
                  <w:vMerge w:val="restart"/>
                  <w:noWrap w:val="0"/>
                  <w:vAlign w:val="center"/>
                </w:tcPr>
                <w:p>
                  <w:pPr>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昼间</w:t>
                  </w: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55</w:t>
                  </w:r>
                </w:p>
              </w:tc>
              <w:tc>
                <w:tcPr>
                  <w:tcW w:w="1094"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精密锯</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9.0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29.5</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昼间60</w:t>
                  </w: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封边机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53.0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25</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25.0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空压机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6</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15</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38.5</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6"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翰林转印机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45.0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22</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18.2</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6" w:hRule="atLeast"/>
              </w:trPr>
              <w:tc>
                <w:tcPr>
                  <w:tcW w:w="869" w:type="dxa"/>
                  <w:vMerge w:val="continue"/>
                  <w:noWrap w:val="0"/>
                  <w:vAlign w:val="center"/>
                </w:tcPr>
                <w:p>
                  <w:pPr>
                    <w:jc w:val="center"/>
                    <w:rPr>
                      <w:rFonts w:ascii="Times New Roman" w:hAnsi="Times New Roman"/>
                      <w:b w:val="0"/>
                      <w:bCs/>
                      <w:color w:val="000000" w:themeColor="text1"/>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开槽机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31.0</w:t>
                  </w: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西边界</w:t>
                  </w: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冷压机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60.0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bidi="ar-SA"/>
                      <w14:textFill>
                        <w14:solidFill>
                          <w14:schemeClr w14:val="tx1"/>
                        </w14:solidFill>
                      </w14:textFill>
                    </w:rPr>
                    <w:t>10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bidi="ar-SA"/>
                      <w14:textFill>
                        <w14:solidFill>
                          <w14:schemeClr w14:val="tx1"/>
                        </w14:solidFill>
                      </w14:textFill>
                    </w:rPr>
                    <w:t>40.0</w:t>
                  </w:r>
                </w:p>
              </w:tc>
              <w:tc>
                <w:tcPr>
                  <w:tcW w:w="1139" w:type="dxa"/>
                  <w:vMerge w:val="restart"/>
                  <w:noWrap w:val="0"/>
                  <w:vAlign w:val="center"/>
                </w:tcPr>
                <w:p>
                  <w:pPr>
                    <w:jc w:val="center"/>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w:t>
                  </w:r>
                </w:p>
                <w:p>
                  <w:pPr>
                    <w:jc w:val="center"/>
                    <w:rPr>
                      <w:rFonts w:hint="default" w:ascii="Times New Roman" w:hAnsi="Times New Roman" w:eastAsia="宋体" w:cs="Times New Roman"/>
                      <w:b/>
                      <w:bCs w:val="0"/>
                      <w:color w:val="000000" w:themeColor="text1"/>
                      <w:sz w:val="21"/>
                      <w:szCs w:val="21"/>
                      <w:highlight w:val="none"/>
                      <w:u w:val="none"/>
                      <w:lang w:val="en-US" w:eastAsia="zh-CN"/>
                      <w14:textFill>
                        <w14:solidFill>
                          <w14:schemeClr w14:val="tx1"/>
                        </w14:solidFill>
                      </w14:textFill>
                    </w:rPr>
                  </w:pPr>
                </w:p>
              </w:tc>
              <w:tc>
                <w:tcPr>
                  <w:tcW w:w="1139" w:type="dxa"/>
                  <w:vMerge w:val="restart"/>
                  <w:noWrap w:val="0"/>
                  <w:vAlign w:val="center"/>
                </w:tcPr>
                <w:p>
                  <w:pPr>
                    <w:jc w:val="center"/>
                    <w:rPr>
                      <w:rFonts w:hint="default" w:ascii="Times New Roman" w:hAnsi="Times New Roman" w:eastAsia="宋体" w:cs="Times New Roman"/>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45.7</w:t>
                  </w:r>
                </w:p>
              </w:tc>
              <w:tc>
                <w:tcPr>
                  <w:tcW w:w="901" w:type="dxa"/>
                  <w:vMerge w:val="restart"/>
                  <w:noWrap w:val="0"/>
                  <w:vAlign w:val="center"/>
                </w:tcPr>
                <w:p>
                  <w:pPr>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昼间</w:t>
                  </w: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55</w:t>
                  </w:r>
                </w:p>
              </w:tc>
              <w:tc>
                <w:tcPr>
                  <w:tcW w:w="1094"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精密锯</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9.0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39.0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昼间60</w:t>
                  </w: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封边机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53.0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33.0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空压机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6</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42.0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0"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翰林转印机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45.0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10</w:t>
                  </w:r>
                </w:p>
              </w:tc>
              <w:tc>
                <w:tcPr>
                  <w:tcW w:w="872" w:type="dxa"/>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t>28.0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0" w:hRule="atLeast"/>
              </w:trPr>
              <w:tc>
                <w:tcPr>
                  <w:tcW w:w="869" w:type="dxa"/>
                  <w:vMerge w:val="continue"/>
                  <w:noWrap w:val="0"/>
                  <w:vAlign w:val="center"/>
                </w:tcPr>
                <w:p>
                  <w:pPr>
                    <w:jc w:val="center"/>
                    <w:rPr>
                      <w:rFonts w:ascii="Times New Roman" w:hAnsi="Times New Roman"/>
                      <w:b w:val="0"/>
                      <w:bCs/>
                      <w:color w:val="000000" w:themeColor="text1"/>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开槽机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25.0</w:t>
                  </w: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北边界</w:t>
                  </w: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冷压机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60.0</w:t>
                  </w:r>
                </w:p>
              </w:tc>
              <w:tc>
                <w:tcPr>
                  <w:tcW w:w="651" w:type="dxa"/>
                  <w:noWrap w:val="0"/>
                  <w:vAlign w:val="center"/>
                </w:tcPr>
                <w:p>
                  <w:pPr>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10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40.0</w:t>
                  </w:r>
                </w:p>
              </w:tc>
              <w:tc>
                <w:tcPr>
                  <w:tcW w:w="1139" w:type="dxa"/>
                  <w:vMerge w:val="restart"/>
                  <w:noWrap w:val="0"/>
                  <w:vAlign w:val="center"/>
                </w:tcPr>
                <w:p>
                  <w:pPr>
                    <w:jc w:val="center"/>
                    <w:rPr>
                      <w:rFonts w:hint="default" w:ascii="Times New Roman" w:hAnsi="Times New Roman" w:eastAsia="宋体"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w:t>
                  </w:r>
                </w:p>
              </w:tc>
              <w:tc>
                <w:tcPr>
                  <w:tcW w:w="1139" w:type="dxa"/>
                  <w:vMerge w:val="restart"/>
                  <w:noWrap w:val="0"/>
                  <w:vAlign w:val="center"/>
                </w:tcPr>
                <w:p>
                  <w:pPr>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41.5</w:t>
                  </w:r>
                </w:p>
              </w:tc>
              <w:tc>
                <w:tcPr>
                  <w:tcW w:w="901" w:type="dxa"/>
                  <w:vMerge w:val="restart"/>
                  <w:noWrap w:val="0"/>
                  <w:vAlign w:val="center"/>
                </w:tcPr>
                <w:p>
                  <w:pPr>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昼间</w:t>
                  </w: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55</w:t>
                  </w:r>
                </w:p>
              </w:tc>
              <w:tc>
                <w:tcPr>
                  <w:tcW w:w="1094" w:type="dxa"/>
                  <w:vMerge w:val="restart"/>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精密锯</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9.0</w:t>
                  </w:r>
                </w:p>
              </w:tc>
              <w:tc>
                <w:tcPr>
                  <w:tcW w:w="651" w:type="dxa"/>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t>20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33.0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封边机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53.0</w:t>
                  </w:r>
                </w:p>
              </w:tc>
              <w:tc>
                <w:tcPr>
                  <w:tcW w:w="651" w:type="dxa"/>
                  <w:noWrap w:val="0"/>
                  <w:vAlign w:val="center"/>
                </w:tcPr>
                <w:p>
                  <w:pPr>
                    <w:jc w:val="center"/>
                    <w:rPr>
                      <w:rFonts w:hint="eastAsia" w:ascii="Times New Roman" w:hAnsi="Times New Roman" w:cs="Times New Roman" w:eastAsiaTheme="minorEastAsia"/>
                      <w:b w:val="0"/>
                      <w:bCs/>
                      <w:color w:val="000000" w:themeColor="text1"/>
                      <w:kern w:val="0"/>
                      <w:sz w:val="21"/>
                      <w:szCs w:val="21"/>
                      <w:highlight w:val="none"/>
                      <w:u w:val="none"/>
                      <w:lang w:eastAsia="zh-CN"/>
                      <w14:textFill>
                        <w14:solidFill>
                          <w14:schemeClr w14:val="tx1"/>
                        </w14:solidFill>
                      </w14:textFill>
                    </w:rPr>
                  </w:pPr>
                  <w: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t>2</w:t>
                  </w: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5</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25.0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空压机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6</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35</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31.0</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0" w:hRule="atLeast"/>
              </w:trPr>
              <w:tc>
                <w:tcPr>
                  <w:tcW w:w="86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zh-CN"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翰林转印机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45.0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28</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16.1</w:t>
                  </w: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0" w:hRule="atLeast"/>
              </w:trPr>
              <w:tc>
                <w:tcPr>
                  <w:tcW w:w="869" w:type="dxa"/>
                  <w:vMerge w:val="continue"/>
                  <w:noWrap w:val="0"/>
                  <w:vAlign w:val="center"/>
                </w:tcPr>
                <w:p>
                  <w:pPr>
                    <w:jc w:val="center"/>
                    <w:rPr>
                      <w:rFonts w:ascii="Times New Roman" w:hAnsi="Times New Roman"/>
                      <w:b w:val="0"/>
                      <w:bCs/>
                      <w:color w:val="000000" w:themeColor="text1"/>
                      <w:u w:val="none"/>
                      <w14:textFill>
                        <w14:solidFill>
                          <w14:schemeClr w14:val="tx1"/>
                        </w14:solidFill>
                      </w14:textFill>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开槽机</w:t>
                  </w:r>
                </w:p>
              </w:tc>
              <w:tc>
                <w:tcPr>
                  <w:tcW w:w="1083" w:type="dxa"/>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u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5</w:t>
                  </w:r>
                  <w:r>
                    <w:rPr>
                      <w:rFonts w:hint="eastAsia" w:ascii="Times New Roman" w:hAnsi="Times New Roman" w:cs="Times New Roman"/>
                      <w:b w:val="0"/>
                      <w:bCs/>
                      <w:color w:val="000000" w:themeColor="text1"/>
                      <w:sz w:val="21"/>
                      <w:szCs w:val="21"/>
                      <w:u w:val="none"/>
                      <w:vertAlign w:val="baseline"/>
                      <w:lang w:val="en-US" w:eastAsia="zh-CN"/>
                      <w14:textFill>
                        <w14:solidFill>
                          <w14:schemeClr w14:val="tx1"/>
                        </w14:solidFill>
                      </w14:textFill>
                    </w:rPr>
                    <w:t>7</w:t>
                  </w:r>
                  <w:r>
                    <w:rPr>
                      <w:rFonts w:hint="eastAsia" w:ascii="Times New Roman" w:hAnsi="Times New Roman" w:eastAsia="宋体" w:cs="Times New Roman"/>
                      <w:b w:val="0"/>
                      <w:bCs/>
                      <w:color w:val="000000" w:themeColor="text1"/>
                      <w:sz w:val="21"/>
                      <w:szCs w:val="21"/>
                      <w:u w:val="none"/>
                      <w:vertAlign w:val="baseline"/>
                      <w:lang w:val="en-US" w:eastAsia="zh-CN"/>
                      <w14:textFill>
                        <w14:solidFill>
                          <w14:schemeClr w14:val="tx1"/>
                        </w14:solidFill>
                      </w14:textFill>
                    </w:rPr>
                    <w:t>.0</w:t>
                  </w:r>
                </w:p>
              </w:tc>
              <w:tc>
                <w:tcPr>
                  <w:tcW w:w="651"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30</w:t>
                  </w:r>
                </w:p>
              </w:tc>
              <w:tc>
                <w:tcPr>
                  <w:tcW w:w="872" w:type="dxa"/>
                  <w:noWrap w:val="0"/>
                  <w:vAlign w:val="center"/>
                </w:tcPr>
                <w:p>
                  <w:pPr>
                    <w:jc w:val="center"/>
                    <w:rPr>
                      <w:rFonts w:hint="default" w:ascii="Times New Roman" w:hAnsi="Times New Roman" w:cs="Times New Roman" w:eastAsiaTheme="minorEastAsia"/>
                      <w:b w:val="0"/>
                      <w:b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kern w:val="0"/>
                      <w:sz w:val="21"/>
                      <w:szCs w:val="21"/>
                      <w:highlight w:val="none"/>
                      <w:u w:val="none"/>
                      <w:lang w:val="en-US" w:eastAsia="zh-CN"/>
                      <w14:textFill>
                        <w14:solidFill>
                          <w14:schemeClr w14:val="tx1"/>
                        </w14:solidFill>
                      </w14:textFill>
                    </w:rPr>
                    <w:t>27.5</w:t>
                  </w: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139"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901"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c>
                <w:tcPr>
                  <w:tcW w:w="1094" w:type="dxa"/>
                  <w:vMerge w:val="continue"/>
                  <w:noWrap w:val="0"/>
                  <w:vAlign w:val="center"/>
                </w:tcPr>
                <w:p>
                  <w:pPr>
                    <w:jc w:val="center"/>
                    <w:rPr>
                      <w:rFonts w:hint="default" w:ascii="Times New Roman" w:hAnsi="Times New Roman" w:cs="Times New Roman"/>
                      <w:b w:val="0"/>
                      <w:bCs/>
                      <w:color w:val="000000" w:themeColor="text1"/>
                      <w:kern w:val="0"/>
                      <w:sz w:val="21"/>
                      <w:szCs w:val="21"/>
                      <w:highlight w:val="none"/>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270" w:beforeLines="50" w:line="360" w:lineRule="auto"/>
              <w:ind w:firstLine="480" w:firstLineChars="200"/>
              <w:jc w:val="left"/>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宋体"/>
                <w:b w:val="0"/>
                <w:bCs w:val="0"/>
                <w:color w:val="000000" w:themeColor="text1"/>
                <w:sz w:val="24"/>
                <w:u w:val="none"/>
                <w14:textFill>
                  <w14:solidFill>
                    <w14:schemeClr w14:val="tx1"/>
                  </w14:solidFill>
                </w14:textFill>
              </w:rPr>
              <w:t>表</w:t>
            </w:r>
            <w:r>
              <w:rPr>
                <w:rFonts w:hint="eastAsia" w:ascii="Times New Roman" w:hAnsi="Times New Roman" w:eastAsia="宋体" w:cs="宋体"/>
                <w:b w:val="0"/>
                <w:bCs w:val="0"/>
                <w:color w:val="000000" w:themeColor="text1"/>
                <w:sz w:val="24"/>
                <w:u w:val="none"/>
                <w:lang w:val="en-US" w:eastAsia="zh-CN"/>
                <w14:textFill>
                  <w14:solidFill>
                    <w14:schemeClr w14:val="tx1"/>
                  </w14:solidFill>
                </w14:textFill>
              </w:rPr>
              <w:t>19</w:t>
            </w:r>
            <w:r>
              <w:rPr>
                <w:rFonts w:hint="eastAsia" w:ascii="Times New Roman" w:hAnsi="Times New Roman" w:eastAsia="宋体" w:cs="宋体"/>
                <w:b w:val="0"/>
                <w:bCs w:val="0"/>
                <w:color w:val="000000" w:themeColor="text1"/>
                <w:sz w:val="24"/>
                <w:u w:val="none"/>
                <w14:textFill>
                  <w14:solidFill>
                    <w14:schemeClr w14:val="tx1"/>
                  </w14:solidFill>
                </w14:textFill>
              </w:rPr>
              <w:t>可知，项目四周厂界昼间噪声贡献值均</w:t>
            </w:r>
            <w:r>
              <w:rPr>
                <w:rFonts w:hint="eastAsia" w:ascii="Times New Roman" w:hAnsi="Times New Roman" w:eastAsia="宋体" w:cs="宋体"/>
                <w:b w:val="0"/>
                <w:bCs w:val="0"/>
                <w:color w:val="000000" w:themeColor="text1"/>
                <w:sz w:val="24"/>
                <w:u w:val="none"/>
                <w:lang w:eastAsia="zh-CN"/>
                <w14:textFill>
                  <w14:solidFill>
                    <w14:schemeClr w14:val="tx1"/>
                  </w14:solidFill>
                </w14:textFill>
              </w:rPr>
              <w:t>满足</w:t>
            </w:r>
            <w:r>
              <w:rPr>
                <w:rFonts w:hint="eastAsia" w:ascii="Times New Roman" w:hAnsi="Times New Roman" w:eastAsia="宋体" w:cs="宋体"/>
                <w:b w:val="0"/>
                <w:bCs w:val="0"/>
                <w:color w:val="000000" w:themeColor="text1"/>
                <w:sz w:val="24"/>
                <w:u w:val="none"/>
                <w14:textFill>
                  <w14:solidFill>
                    <w14:schemeClr w14:val="tx1"/>
                  </w14:solidFill>
                </w14:textFill>
              </w:rPr>
              <w:t>《工业企业厂界环境噪声排放标准》（G</w:t>
            </w:r>
            <w:r>
              <w:rPr>
                <w:rFonts w:hint="eastAsia" w:ascii="Times New Roman" w:hAnsi="Times New Roman" w:eastAsia="宋体" w:cs="宋体"/>
                <w:b w:val="0"/>
                <w:bCs w:val="0"/>
                <w:color w:val="000000" w:themeColor="text1"/>
                <w:sz w:val="24"/>
                <w:szCs w:val="22"/>
                <w:u w:val="none"/>
                <w14:textFill>
                  <w14:solidFill>
                    <w14:schemeClr w14:val="tx1"/>
                  </w14:solidFill>
                </w14:textFill>
              </w:rPr>
              <w:t>B12348–2008）</w:t>
            </w:r>
            <w:r>
              <w:rPr>
                <w:rFonts w:hint="eastAsia" w:ascii="Times New Roman" w:hAnsi="Times New Roman" w:eastAsia="宋体" w:cs="宋体"/>
                <w:b w:val="0"/>
                <w:bCs w:val="0"/>
                <w:color w:val="000000" w:themeColor="text1"/>
                <w:sz w:val="24"/>
                <w:szCs w:val="22"/>
                <w:u w:val="none"/>
                <w:lang w:val="en-US" w:eastAsia="zh-CN"/>
                <w14:textFill>
                  <w14:solidFill>
                    <w14:schemeClr w14:val="tx1"/>
                  </w14:solidFill>
                </w14:textFill>
              </w:rPr>
              <w:t>1</w:t>
            </w:r>
            <w:r>
              <w:rPr>
                <w:rFonts w:hint="eastAsia" w:ascii="Times New Roman" w:hAnsi="Times New Roman" w:eastAsia="宋体" w:cs="宋体"/>
                <w:b w:val="0"/>
                <w:bCs w:val="0"/>
                <w:color w:val="000000" w:themeColor="text1"/>
                <w:sz w:val="24"/>
                <w:szCs w:val="22"/>
                <w:u w:val="none"/>
                <w14:textFill>
                  <w14:solidFill>
                    <w14:schemeClr w14:val="tx1"/>
                  </w14:solidFill>
                </w14:textFill>
              </w:rPr>
              <w:t>类标准要求[昼间≤</w:t>
            </w:r>
            <w:r>
              <w:rPr>
                <w:rFonts w:hint="eastAsia" w:ascii="Times New Roman" w:hAnsi="Times New Roman" w:eastAsia="宋体" w:cs="宋体"/>
                <w:b w:val="0"/>
                <w:bCs w:val="0"/>
                <w:color w:val="000000" w:themeColor="text1"/>
                <w:sz w:val="24"/>
                <w:szCs w:val="22"/>
                <w:u w:val="none"/>
                <w:lang w:val="en-US" w:eastAsia="zh-CN"/>
                <w14:textFill>
                  <w14:solidFill>
                    <w14:schemeClr w14:val="tx1"/>
                  </w14:solidFill>
                </w14:textFill>
              </w:rPr>
              <w:t>55</w:t>
            </w:r>
            <w:r>
              <w:rPr>
                <w:rFonts w:hint="eastAsia" w:ascii="Times New Roman" w:hAnsi="Times New Roman" w:eastAsia="宋体" w:cs="宋体"/>
                <w:b w:val="0"/>
                <w:bCs w:val="0"/>
                <w:color w:val="000000" w:themeColor="text1"/>
                <w:sz w:val="24"/>
                <w:szCs w:val="22"/>
                <w:u w:val="none"/>
                <w14:textFill>
                  <w14:solidFill>
                    <w14:schemeClr w14:val="tx1"/>
                  </w14:solidFill>
                </w14:textFill>
              </w:rPr>
              <w:t>dB(A)]</w:t>
            </w:r>
            <w:r>
              <w:rPr>
                <w:rFonts w:hint="eastAsia" w:ascii="Times New Roman" w:hAnsi="Times New Roman" w:eastAsia="宋体" w:cs="宋体"/>
                <w:b w:val="0"/>
                <w:bCs w:val="0"/>
                <w:color w:val="000000" w:themeColor="text1"/>
                <w:sz w:val="24"/>
                <w:szCs w:val="22"/>
                <w:u w:val="none"/>
                <w:lang w:eastAsia="zh-CN"/>
                <w14:textFill>
                  <w14:solidFill>
                    <w14:schemeClr w14:val="tx1"/>
                  </w14:solidFill>
                </w14:textFill>
              </w:rPr>
              <w:t>，</w:t>
            </w:r>
            <w:r>
              <w:rPr>
                <w:rFonts w:hint="eastAsia" w:ascii="Times New Roman" w:hAnsi="Times New Roman" w:eastAsia="宋体" w:cs="宋体"/>
                <w:b w:val="0"/>
                <w:bCs w:val="0"/>
                <w:color w:val="000000" w:themeColor="text1"/>
                <w:sz w:val="24"/>
                <w:szCs w:val="22"/>
                <w:u w:val="none"/>
                <w14:textFill>
                  <w14:solidFill>
                    <w14:schemeClr w14:val="tx1"/>
                  </w14:solidFill>
                </w14:textFill>
              </w:rPr>
              <w:t>表明项目噪声对周边环境影响较小，不会产生扰民现象。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ascii="Times New Roman" w:hAnsi="Times New Roman" w:cs="Times New Roman"/>
                <w:b/>
                <w:sz w:val="24"/>
                <w:szCs w:val="24"/>
              </w:rPr>
            </w:pPr>
            <w:r>
              <w:rPr>
                <w:rFonts w:ascii="Times New Roman" w:hAnsi="Times New Roman" w:cs="Times New Roman"/>
                <w:b/>
                <w:sz w:val="24"/>
                <w:szCs w:val="24"/>
              </w:rPr>
              <w:t>（四）、固体废物影响分析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eastAsiaTheme="minorEastAsia"/>
                <w:bCs/>
                <w:color w:val="000000"/>
                <w:sz w:val="24"/>
                <w:lang w:eastAsia="zh-CN"/>
              </w:rPr>
            </w:pPr>
            <w:r>
              <w:rPr>
                <w:rFonts w:hint="eastAsia" w:ascii="Times New Roman" w:hAnsi="Times New Roman" w:cs="Times New Roman"/>
                <w:bCs/>
                <w:color w:val="000000"/>
                <w:sz w:val="24"/>
                <w:lang w:val="en-US" w:eastAsia="zh-CN"/>
              </w:rPr>
              <w:t>1、</w:t>
            </w:r>
            <w:r>
              <w:rPr>
                <w:rFonts w:hint="eastAsia" w:ascii="Times New Roman" w:hAnsi="Times New Roman" w:cs="Times New Roman"/>
                <w:bCs/>
                <w:color w:val="000000"/>
                <w:sz w:val="24"/>
                <w:lang w:eastAsia="zh-CN"/>
              </w:rPr>
              <w:t>一般固体废物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Times New Roman" w:hAnsi="Times New Roman" w:cs="Times New Roman"/>
                <w:bCs/>
                <w:color w:val="000000"/>
                <w:sz w:val="24"/>
              </w:rPr>
            </w:pPr>
            <w:r>
              <w:rPr>
                <w:rFonts w:ascii="Times New Roman" w:hAnsi="Times New Roman" w:cs="Times New Roman"/>
                <w:bCs/>
                <w:color w:val="000000"/>
                <w:sz w:val="24"/>
              </w:rPr>
              <w:fldChar w:fldCharType="begin"/>
            </w:r>
            <w:r>
              <w:rPr>
                <w:rFonts w:ascii="Times New Roman" w:hAnsi="Times New Roman" w:cs="Times New Roman"/>
                <w:bCs/>
                <w:color w:val="000000"/>
                <w:sz w:val="24"/>
              </w:rPr>
              <w:instrText xml:space="preserve"> = 1 \* GB3 </w:instrText>
            </w:r>
            <w:r>
              <w:rPr>
                <w:rFonts w:ascii="Times New Roman" w:hAnsi="Times New Roman" w:cs="Times New Roman"/>
                <w:bCs/>
                <w:color w:val="000000"/>
                <w:sz w:val="24"/>
              </w:rPr>
              <w:fldChar w:fldCharType="separate"/>
            </w:r>
            <w:r>
              <w:rPr>
                <w:rFonts w:hint="eastAsia" w:ascii="Times New Roman" w:hAnsi="Times New Roman" w:eastAsia="宋体" w:cs="宋体"/>
                <w:bCs/>
                <w:color w:val="000000"/>
                <w:sz w:val="24"/>
              </w:rPr>
              <w:t>①</w:t>
            </w:r>
            <w:r>
              <w:rPr>
                <w:rFonts w:ascii="Times New Roman" w:hAnsi="Times New Roman" w:cs="Times New Roman"/>
                <w:bCs/>
                <w:color w:val="000000"/>
                <w:sz w:val="24"/>
              </w:rPr>
              <w:fldChar w:fldCharType="end"/>
            </w:r>
            <w:r>
              <w:rPr>
                <w:rFonts w:hint="eastAsia" w:ascii="Times New Roman" w:hAnsi="Times New Roman" w:cs="Times New Roman"/>
                <w:bCs/>
                <w:color w:val="000000"/>
                <w:sz w:val="24"/>
              </w:rPr>
              <w:t>生产固废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Times New Roman" w:hAnsi="Times New Roman" w:cs="Times New Roman"/>
                <w:bCs/>
                <w:color w:val="000000"/>
                <w:sz w:val="24"/>
              </w:rPr>
            </w:pPr>
            <w:r>
              <w:rPr>
                <w:rFonts w:hint="eastAsia" w:ascii="Times New Roman" w:hAnsi="Times New Roman" w:cs="Times New Roman"/>
                <w:bCs/>
                <w:color w:val="000000"/>
                <w:sz w:val="24"/>
              </w:rPr>
              <w:t>类比同行业生产情况，项目下料切割工序废边角料产生量约</w:t>
            </w:r>
            <w:r>
              <w:rPr>
                <w:rFonts w:hint="eastAsia" w:ascii="Times New Roman" w:hAnsi="Times New Roman" w:cs="Times New Roman"/>
                <w:bCs/>
                <w:sz w:val="24"/>
              </w:rPr>
              <w:t>为</w:t>
            </w:r>
            <w:r>
              <w:rPr>
                <w:rFonts w:ascii="Times New Roman" w:hAnsi="Times New Roman" w:cs="Times New Roman"/>
                <w:bCs/>
                <w:sz w:val="24"/>
              </w:rPr>
              <w:t>0.36t/a</w:t>
            </w:r>
            <w:r>
              <w:rPr>
                <w:rFonts w:hint="eastAsia" w:ascii="Times New Roman" w:hAnsi="Times New Roman" w:cs="Times New Roman"/>
                <w:bCs/>
                <w:color w:val="000000"/>
                <w:sz w:val="24"/>
              </w:rPr>
              <w:t>，废转印膜0.1</w:t>
            </w:r>
            <w:r>
              <w:rPr>
                <w:rFonts w:ascii="Times New Roman" w:hAnsi="Times New Roman" w:cs="Times New Roman"/>
                <w:bCs/>
                <w:color w:val="000000"/>
                <w:sz w:val="24"/>
              </w:rPr>
              <w:t>t/a</w:t>
            </w:r>
            <w:r>
              <w:rPr>
                <w:rFonts w:hint="eastAsia" w:ascii="Times New Roman" w:hAnsi="Times New Roman" w:cs="Times New Roman"/>
                <w:bCs/>
                <w:color w:val="000000"/>
                <w:sz w:val="24"/>
              </w:rPr>
              <w:t>集中收集后暂存于固废暂存场，定期外售，实现资源综合利用。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Times New Roman" w:hAnsi="Times New Roman" w:cs="Times New Roman"/>
                <w:bCs/>
                <w:color w:val="000000"/>
                <w:sz w:val="24"/>
              </w:rPr>
            </w:pPr>
            <w:r>
              <w:rPr>
                <w:rFonts w:hint="eastAsia" w:ascii="Times New Roman" w:hAnsi="Times New Roman" w:eastAsia="宋体" w:cs="宋体"/>
                <w:bCs/>
                <w:color w:val="000000"/>
                <w:sz w:val="24"/>
              </w:rPr>
              <w:t>②</w:t>
            </w:r>
            <w:r>
              <w:rPr>
                <w:rFonts w:hint="eastAsia" w:ascii="Times New Roman" w:hAnsi="Times New Roman" w:cs="Times New Roman"/>
                <w:bCs/>
                <w:color w:val="000000"/>
                <w:sz w:val="24"/>
              </w:rPr>
              <w:t>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cs="Times New Roman"/>
                <w:bCs/>
                <w:color w:val="000000"/>
                <w:sz w:val="24"/>
              </w:rPr>
            </w:pPr>
            <w:r>
              <w:rPr>
                <w:rFonts w:hint="eastAsia" w:ascii="Times New Roman" w:hAnsi="Times New Roman" w:cs="Times New Roman"/>
                <w:bCs/>
                <w:color w:val="000000"/>
                <w:sz w:val="24"/>
              </w:rPr>
              <w:t>项目劳动定员1</w:t>
            </w:r>
            <w:r>
              <w:rPr>
                <w:rFonts w:hint="eastAsia" w:ascii="Times New Roman" w:hAnsi="Times New Roman" w:cs="Times New Roman"/>
                <w:bCs/>
                <w:color w:val="000000"/>
                <w:sz w:val="24"/>
                <w:lang w:val="en-US" w:eastAsia="zh-CN"/>
              </w:rPr>
              <w:t>4</w:t>
            </w:r>
            <w:r>
              <w:rPr>
                <w:rFonts w:hint="eastAsia" w:ascii="Times New Roman" w:hAnsi="Times New Roman" w:cs="Times New Roman"/>
                <w:bCs/>
                <w:color w:val="000000"/>
                <w:sz w:val="24"/>
              </w:rPr>
              <w:t>人，年生产</w:t>
            </w:r>
            <w:r>
              <w:rPr>
                <w:rFonts w:hint="eastAsia" w:ascii="Times New Roman" w:hAnsi="Times New Roman" w:cs="Times New Roman"/>
                <w:bCs/>
                <w:color w:val="000000"/>
                <w:sz w:val="24"/>
                <w:lang w:val="en-US" w:eastAsia="zh-CN"/>
              </w:rPr>
              <w:t>30</w:t>
            </w:r>
            <w:r>
              <w:rPr>
                <w:rFonts w:ascii="Times New Roman" w:hAnsi="Times New Roman" w:cs="Times New Roman"/>
                <w:bCs/>
                <w:color w:val="000000"/>
                <w:sz w:val="24"/>
              </w:rPr>
              <w:t>0</w:t>
            </w:r>
            <w:r>
              <w:rPr>
                <w:rFonts w:hint="eastAsia" w:ascii="Times New Roman" w:hAnsi="Times New Roman" w:cs="Times New Roman"/>
                <w:bCs/>
                <w:color w:val="000000"/>
                <w:sz w:val="24"/>
              </w:rPr>
              <w:t>天，生活垃圾按</w:t>
            </w:r>
            <w:r>
              <w:rPr>
                <w:rFonts w:ascii="Times New Roman" w:hAnsi="Times New Roman" w:cs="Times New Roman"/>
                <w:bCs/>
                <w:color w:val="000000"/>
                <w:sz w:val="24"/>
              </w:rPr>
              <w:t>0.5kg/(p·d)</w:t>
            </w:r>
            <w:r>
              <w:rPr>
                <w:rFonts w:hint="eastAsia" w:ascii="Times New Roman" w:hAnsi="Times New Roman" w:cs="Times New Roman"/>
                <w:bCs/>
                <w:color w:val="000000"/>
                <w:sz w:val="24"/>
              </w:rPr>
              <w:t>计，则产生量为</w:t>
            </w:r>
            <w:r>
              <w:rPr>
                <w:rFonts w:hint="eastAsia" w:ascii="Times New Roman" w:hAnsi="Times New Roman" w:cs="Times New Roman"/>
                <w:bCs/>
                <w:color w:val="000000"/>
                <w:sz w:val="24"/>
                <w:lang w:val="en-US" w:eastAsia="zh-CN"/>
              </w:rPr>
              <w:t>2.1</w:t>
            </w:r>
            <w:r>
              <w:rPr>
                <w:rFonts w:ascii="Times New Roman" w:hAnsi="Times New Roman" w:cs="Times New Roman"/>
                <w:bCs/>
                <w:color w:val="000000"/>
                <w:sz w:val="24"/>
              </w:rPr>
              <w:t>t/a</w:t>
            </w:r>
            <w:r>
              <w:rPr>
                <w:rFonts w:hint="eastAsia" w:ascii="Times New Roman" w:hAnsi="Times New Roman" w:cs="Times New Roman"/>
                <w:bCs/>
                <w:color w:val="000000"/>
                <w:sz w:val="24"/>
              </w:rPr>
              <w:t>。经收集后由环卫部门送往生活垃圾填埋场统一处理。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Times New Roman" w:hAnsi="Times New Roman" w:eastAsia="宋体" w:cs="宋体"/>
                <w:bCs/>
                <w:color w:val="000000"/>
                <w:sz w:val="24"/>
                <w:lang w:eastAsia="zh-CN"/>
              </w:rPr>
            </w:pPr>
            <w:r>
              <w:rPr>
                <w:rFonts w:hint="eastAsia" w:ascii="Times New Roman" w:hAnsi="Times New Roman" w:eastAsia="宋体" w:cs="宋体"/>
                <w:bCs/>
                <w:color w:val="000000"/>
                <w:sz w:val="24"/>
                <w:lang w:val="en-US" w:eastAsia="zh-CN"/>
              </w:rPr>
              <w:t>2、</w:t>
            </w:r>
            <w:r>
              <w:rPr>
                <w:rFonts w:hint="eastAsia" w:ascii="Times New Roman" w:hAnsi="Times New Roman" w:eastAsia="宋体" w:cs="宋体"/>
                <w:bCs/>
                <w:color w:val="000000"/>
                <w:sz w:val="24"/>
                <w:lang w:eastAsia="zh-CN"/>
              </w:rPr>
              <w:t>危险废物</w:t>
            </w:r>
          </w:p>
          <w:p>
            <w:pPr>
              <w:adjustRightInd w:val="0"/>
              <w:snapToGrid w:val="0"/>
              <w:spacing w:line="360" w:lineRule="auto"/>
              <w:ind w:firstLine="480" w:firstLineChars="200"/>
              <w:rPr>
                <w:rFonts w:hint="default" w:ascii="Times New Roman" w:hAnsi="Times New Roman" w:cs="Times New Roman"/>
                <w:b w:val="0"/>
                <w:bCs w:val="0"/>
                <w:color w:val="000000"/>
                <w:sz w:val="24"/>
                <w:highlight w:val="none"/>
                <w:u w:val="none"/>
              </w:rPr>
            </w:pPr>
            <w:r>
              <w:rPr>
                <w:rFonts w:hint="default" w:ascii="Times New Roman" w:hAnsi="Times New Roman" w:cs="Times New Roman"/>
                <w:b w:val="0"/>
                <w:bCs w:val="0"/>
                <w:color w:val="000000"/>
                <w:sz w:val="24"/>
                <w:highlight w:val="none"/>
                <w:u w:val="none"/>
              </w:rPr>
              <w:t>2.1源强识别</w:t>
            </w:r>
          </w:p>
          <w:p>
            <w:pPr>
              <w:adjustRightInd w:val="0"/>
              <w:snapToGrid w:val="0"/>
              <w:spacing w:line="360" w:lineRule="auto"/>
              <w:ind w:firstLine="480" w:firstLineChars="200"/>
              <w:rPr>
                <w:rFonts w:hint="default" w:ascii="Times New Roman" w:hAnsi="Times New Roman" w:cs="Times New Roman"/>
                <w:b w:val="0"/>
                <w:bCs w:val="0"/>
                <w:color w:val="000000"/>
                <w:sz w:val="24"/>
                <w:szCs w:val="24"/>
                <w:highlight w:val="none"/>
                <w:u w:val="none"/>
              </w:rPr>
            </w:pPr>
            <w:r>
              <w:rPr>
                <w:rFonts w:hint="default" w:ascii="Times New Roman" w:hAnsi="Times New Roman" w:cs="Times New Roman"/>
                <w:b w:val="0"/>
                <w:bCs w:val="0"/>
                <w:color w:val="000000"/>
                <w:sz w:val="24"/>
                <w:szCs w:val="24"/>
                <w:highlight w:val="none"/>
                <w:u w:val="none"/>
              </w:rPr>
              <w:t>（</w:t>
            </w:r>
            <w:r>
              <w:rPr>
                <w:rFonts w:hint="eastAsia" w:ascii="Times New Roman" w:hAnsi="Times New Roman" w:cs="Times New Roman"/>
                <w:b w:val="0"/>
                <w:bCs w:val="0"/>
                <w:color w:val="000000"/>
                <w:sz w:val="24"/>
                <w:szCs w:val="24"/>
                <w:highlight w:val="none"/>
                <w:u w:val="none"/>
                <w:lang w:val="en-US" w:eastAsia="zh-CN"/>
              </w:rPr>
              <w:t>1</w:t>
            </w:r>
            <w:r>
              <w:rPr>
                <w:rFonts w:hint="default" w:ascii="Times New Roman" w:hAnsi="Times New Roman" w:cs="Times New Roman"/>
                <w:b w:val="0"/>
                <w:bCs w:val="0"/>
                <w:color w:val="000000"/>
                <w:sz w:val="24"/>
                <w:szCs w:val="24"/>
                <w:highlight w:val="none"/>
                <w:u w:val="none"/>
              </w:rPr>
              <w:t>）废活性炭</w:t>
            </w:r>
          </w:p>
          <w:p>
            <w:pPr>
              <w:adjustRightInd w:val="0"/>
              <w:snapToGrid w:val="0"/>
              <w:spacing w:line="360" w:lineRule="auto"/>
              <w:ind w:firstLine="480" w:firstLineChars="200"/>
              <w:rPr>
                <w:rFonts w:hint="default" w:ascii="Times New Roman" w:hAnsi="Times New Roman" w:cs="Times New Roman"/>
                <w:b w:val="0"/>
                <w:bCs w:val="0"/>
                <w:sz w:val="24"/>
                <w:szCs w:val="24"/>
                <w:highlight w:val="none"/>
                <w:u w:val="none"/>
              </w:rPr>
            </w:pPr>
            <w:r>
              <w:rPr>
                <w:rFonts w:hint="default" w:ascii="Times New Roman" w:hAnsi="Times New Roman" w:cs="Times New Roman"/>
                <w:b w:val="0"/>
                <w:bCs w:val="0"/>
                <w:color w:val="000000"/>
                <w:sz w:val="24"/>
                <w:szCs w:val="24"/>
                <w:highlight w:val="none"/>
                <w:u w:val="none"/>
              </w:rPr>
              <w:t>本项目</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default" w:ascii="Times New Roman" w:hAnsi="Times New Roman" w:cs="Times New Roman"/>
                <w:b w:val="0"/>
                <w:bCs w:val="0"/>
                <w:color w:val="000000"/>
                <w:sz w:val="24"/>
                <w:szCs w:val="24"/>
                <w:highlight w:val="none"/>
                <w:u w:val="none"/>
              </w:rPr>
              <w:t>活性炭吸附装置中的活性炭使用一段时间后，吸附能力就会下降，需要定期更换。本项目非甲烷总烃有组织产生量为</w:t>
            </w:r>
            <w:r>
              <w:rPr>
                <w:rFonts w:hint="eastAsia" w:ascii="Times New Roman" w:hAnsi="Times New Roman" w:cs="Times New Roman"/>
                <w:b w:val="0"/>
                <w:bCs w:val="0"/>
                <w:color w:val="000000"/>
                <w:sz w:val="24"/>
                <w:szCs w:val="24"/>
                <w:highlight w:val="none"/>
                <w:u w:val="none"/>
                <w:lang w:val="en-US" w:eastAsia="zh-CN"/>
              </w:rPr>
              <w:t>2.43</w:t>
            </w:r>
            <w:r>
              <w:rPr>
                <w:rFonts w:hint="default" w:ascii="Times New Roman" w:hAnsi="Times New Roman" w:cs="Times New Roman"/>
                <w:b w:val="0"/>
                <w:bCs w:val="0"/>
                <w:color w:val="000000"/>
                <w:sz w:val="24"/>
                <w:szCs w:val="24"/>
                <w:highlight w:val="none"/>
                <w:u w:val="none"/>
                <w:lang w:val="en-US" w:eastAsia="zh-CN"/>
              </w:rPr>
              <w:t>kg</w:t>
            </w:r>
            <w:r>
              <w:rPr>
                <w:rFonts w:hint="default" w:ascii="Times New Roman" w:hAnsi="Times New Roman" w:cs="Times New Roman"/>
                <w:b w:val="0"/>
                <w:bCs w:val="0"/>
                <w:color w:val="000000"/>
                <w:sz w:val="24"/>
                <w:szCs w:val="24"/>
                <w:highlight w:val="none"/>
                <w:u w:val="none"/>
              </w:rPr>
              <w:t>/a。</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default" w:ascii="Times New Roman" w:hAnsi="Times New Roman" w:cs="Times New Roman"/>
                <w:b w:val="0"/>
                <w:bCs w:val="0"/>
                <w:color w:val="000000"/>
                <w:sz w:val="24"/>
                <w:szCs w:val="24"/>
                <w:highlight w:val="none"/>
                <w:u w:val="none"/>
              </w:rPr>
              <w:t>活性炭吸附装置处理效率按</w:t>
            </w:r>
            <w:r>
              <w:rPr>
                <w:rFonts w:hint="eastAsia" w:ascii="Times New Roman" w:hAnsi="Times New Roman" w:cs="Times New Roman"/>
                <w:b w:val="0"/>
                <w:bCs w:val="0"/>
                <w:color w:val="000000"/>
                <w:sz w:val="24"/>
                <w:szCs w:val="24"/>
                <w:highlight w:val="none"/>
                <w:u w:val="none"/>
                <w:lang w:val="en-US" w:eastAsia="zh-CN"/>
              </w:rPr>
              <w:t>8</w:t>
            </w:r>
            <w:r>
              <w:rPr>
                <w:rFonts w:hint="default" w:ascii="Times New Roman" w:hAnsi="Times New Roman" w:cs="Times New Roman"/>
                <w:b w:val="0"/>
                <w:bCs w:val="0"/>
                <w:color w:val="000000"/>
                <w:sz w:val="24"/>
                <w:szCs w:val="24"/>
                <w:highlight w:val="none"/>
                <w:u w:val="none"/>
              </w:rPr>
              <w:t>0%，活性炭有效吸附量：qe=0.24kg/kg活性炭。经计算，本项目每年至少需要消耗活性炭</w:t>
            </w:r>
            <w:r>
              <w:rPr>
                <w:rFonts w:hint="eastAsia" w:ascii="Times New Roman" w:hAnsi="Times New Roman" w:cs="Times New Roman"/>
                <w:b w:val="0"/>
                <w:bCs w:val="0"/>
                <w:color w:val="000000"/>
                <w:sz w:val="24"/>
                <w:szCs w:val="24"/>
                <w:highlight w:val="none"/>
                <w:u w:val="none"/>
                <w:lang w:val="en-US" w:eastAsia="zh-CN"/>
              </w:rPr>
              <w:t>10.2</w:t>
            </w:r>
            <w:r>
              <w:rPr>
                <w:rFonts w:hint="default" w:ascii="Times New Roman" w:hAnsi="Times New Roman" w:cs="Times New Roman"/>
                <w:b w:val="0"/>
                <w:bCs w:val="0"/>
                <w:color w:val="000000"/>
                <w:sz w:val="24"/>
                <w:szCs w:val="24"/>
                <w:highlight w:val="none"/>
                <w:u w:val="none"/>
                <w:lang w:val="en-US" w:eastAsia="zh-CN"/>
              </w:rPr>
              <w:t>kg</w:t>
            </w:r>
            <w:r>
              <w:rPr>
                <w:rFonts w:hint="default" w:ascii="Times New Roman" w:hAnsi="Times New Roman" w:cs="Times New Roman"/>
                <w:b w:val="0"/>
                <w:bCs w:val="0"/>
                <w:color w:val="000000"/>
                <w:sz w:val="24"/>
                <w:szCs w:val="24"/>
                <w:highlight w:val="none"/>
                <w:u w:val="none"/>
              </w:rPr>
              <w:t>，废活性炭产生量为</w:t>
            </w:r>
            <w:r>
              <w:rPr>
                <w:rFonts w:hint="eastAsia" w:ascii="Times New Roman" w:hAnsi="Times New Roman" w:cs="Times New Roman"/>
                <w:b w:val="0"/>
                <w:bCs w:val="0"/>
                <w:color w:val="000000"/>
                <w:sz w:val="24"/>
                <w:szCs w:val="24"/>
                <w:highlight w:val="none"/>
                <w:u w:val="none"/>
                <w:lang w:val="en-US" w:eastAsia="zh-CN"/>
              </w:rPr>
              <w:t>12.7</w:t>
            </w:r>
            <w:r>
              <w:rPr>
                <w:rFonts w:hint="default" w:ascii="Times New Roman" w:hAnsi="Times New Roman" w:cs="Times New Roman"/>
                <w:b w:val="0"/>
                <w:bCs w:val="0"/>
                <w:color w:val="000000"/>
                <w:sz w:val="24"/>
                <w:szCs w:val="24"/>
                <w:highlight w:val="none"/>
                <w:u w:val="none"/>
                <w:lang w:val="en-US" w:eastAsia="zh-CN"/>
              </w:rPr>
              <w:t>kg</w:t>
            </w:r>
            <w:r>
              <w:rPr>
                <w:rFonts w:hint="default" w:ascii="Times New Roman" w:hAnsi="Times New Roman" w:cs="Times New Roman"/>
                <w:b w:val="0"/>
                <w:bCs w:val="0"/>
                <w:color w:val="000000"/>
                <w:sz w:val="24"/>
                <w:szCs w:val="24"/>
                <w:highlight w:val="none"/>
                <w:u w:val="none"/>
              </w:rPr>
              <w:t>/a</w:t>
            </w:r>
            <w:r>
              <w:rPr>
                <w:rFonts w:hint="default" w:ascii="Times New Roman" w:hAnsi="Times New Roman" w:cs="Times New Roman"/>
                <w:b w:val="0"/>
                <w:bCs w:val="0"/>
                <w:color w:val="000000"/>
                <w:sz w:val="24"/>
                <w:szCs w:val="24"/>
                <w:highlight w:val="none"/>
                <w:u w:val="none"/>
                <w:lang w:eastAsia="zh-CN"/>
              </w:rPr>
              <w:t>，</w:t>
            </w:r>
            <w:r>
              <w:rPr>
                <w:rFonts w:hint="default" w:ascii="Times New Roman" w:hAnsi="Times New Roman" w:cs="Times New Roman"/>
                <w:b w:val="0"/>
                <w:bCs w:val="0"/>
                <w:color w:val="000000"/>
                <w:sz w:val="24"/>
                <w:szCs w:val="24"/>
                <w:highlight w:val="none"/>
                <w:u w:val="none"/>
                <w:lang w:val="en-US" w:eastAsia="zh-CN"/>
              </w:rPr>
              <w:t>约0.</w:t>
            </w:r>
            <w:r>
              <w:rPr>
                <w:rFonts w:hint="eastAsia" w:ascii="Times New Roman" w:hAnsi="Times New Roman" w:cs="Times New Roman"/>
                <w:b w:val="0"/>
                <w:bCs w:val="0"/>
                <w:color w:val="000000"/>
                <w:sz w:val="24"/>
                <w:szCs w:val="24"/>
                <w:highlight w:val="none"/>
                <w:u w:val="none"/>
                <w:lang w:val="en-US" w:eastAsia="zh-CN"/>
              </w:rPr>
              <w:t>013</w:t>
            </w:r>
            <w:r>
              <w:rPr>
                <w:rFonts w:hint="default" w:ascii="Times New Roman" w:hAnsi="Times New Roman" w:cs="Times New Roman"/>
                <w:b w:val="0"/>
                <w:bCs w:val="0"/>
                <w:color w:val="000000"/>
                <w:sz w:val="24"/>
                <w:szCs w:val="24"/>
                <w:highlight w:val="none"/>
                <w:u w:val="none"/>
                <w:lang w:val="en-US" w:eastAsia="zh-CN"/>
              </w:rPr>
              <w:t>t/a</w:t>
            </w:r>
            <w:r>
              <w:rPr>
                <w:rFonts w:hint="default" w:ascii="Times New Roman" w:hAnsi="Times New Roman" w:cs="Times New Roman"/>
                <w:b w:val="0"/>
                <w:bCs w:val="0"/>
                <w:color w:val="000000"/>
                <w:sz w:val="24"/>
                <w:szCs w:val="24"/>
                <w:highlight w:val="none"/>
                <w:u w:val="none"/>
              </w:rPr>
              <w:t>。废活性炭</w:t>
            </w:r>
            <w:r>
              <w:rPr>
                <w:rFonts w:hint="default" w:ascii="Times New Roman" w:hAnsi="Times New Roman" w:cs="Times New Roman"/>
                <w:b w:val="0"/>
                <w:bCs w:val="0"/>
                <w:sz w:val="24"/>
                <w:szCs w:val="24"/>
                <w:highlight w:val="none"/>
                <w:u w:val="none"/>
              </w:rPr>
              <w:t>属于《国家危险废物名录》（2016 修订版）规定的“HW49其他废物”中的“900-041-49含有或沾染毒性、感染性危险废物的废弃包装物、容器、过滤吸附介质”类危险废物。</w:t>
            </w:r>
          </w:p>
          <w:p>
            <w:pPr>
              <w:adjustRightInd w:val="0"/>
              <w:snapToGrid w:val="0"/>
              <w:spacing w:line="360" w:lineRule="auto"/>
              <w:ind w:firstLine="480" w:firstLineChars="200"/>
              <w:rPr>
                <w:rFonts w:hint="default" w:ascii="Times New Roman" w:hAnsi="Times New Roman" w:eastAsia="宋体" w:cs="Times New Roman"/>
                <w:b w:val="0"/>
                <w:bCs w:val="0"/>
                <w:color w:val="000000"/>
                <w:sz w:val="24"/>
                <w:szCs w:val="24"/>
                <w:highlight w:val="none"/>
                <w:u w:val="none"/>
                <w:lang w:val="en-US" w:eastAsia="zh-CN"/>
              </w:rPr>
            </w:pPr>
            <w:r>
              <w:rPr>
                <w:rFonts w:hint="eastAsia" w:ascii="Times New Roman" w:hAnsi="Times New Roman" w:cs="Times New Roman"/>
                <w:b w:val="0"/>
                <w:bCs w:val="0"/>
                <w:color w:val="000000"/>
                <w:sz w:val="24"/>
                <w:szCs w:val="24"/>
                <w:highlight w:val="none"/>
                <w:u w:val="none"/>
                <w:lang w:eastAsia="zh-CN"/>
              </w:rPr>
              <w:t>（</w:t>
            </w:r>
            <w:r>
              <w:rPr>
                <w:rFonts w:hint="eastAsia" w:ascii="Times New Roman" w:hAnsi="Times New Roman" w:cs="Times New Roman"/>
                <w:b w:val="0"/>
                <w:bCs w:val="0"/>
                <w:color w:val="000000"/>
                <w:sz w:val="24"/>
                <w:szCs w:val="24"/>
                <w:highlight w:val="none"/>
                <w:u w:val="none"/>
                <w:lang w:val="en-US" w:eastAsia="zh-CN"/>
              </w:rPr>
              <w:t>2</w:t>
            </w:r>
            <w:r>
              <w:rPr>
                <w:rFonts w:hint="eastAsia" w:ascii="Times New Roman" w:hAnsi="Times New Roman" w:cs="Times New Roman"/>
                <w:b w:val="0"/>
                <w:bCs w:val="0"/>
                <w:color w:val="000000"/>
                <w:sz w:val="24"/>
                <w:szCs w:val="24"/>
                <w:highlight w:val="none"/>
                <w:u w:val="none"/>
                <w:lang w:eastAsia="zh-CN"/>
              </w:rPr>
              <w:t>）</w:t>
            </w:r>
            <w:r>
              <w:rPr>
                <w:rFonts w:hint="eastAsia" w:ascii="Times New Roman" w:hAnsi="Times New Roman" w:cs="Times New Roman"/>
                <w:b w:val="0"/>
                <w:bCs w:val="0"/>
                <w:color w:val="000000"/>
                <w:sz w:val="24"/>
                <w:szCs w:val="24"/>
                <w:highlight w:val="none"/>
                <w:u w:val="none"/>
                <w:lang w:val="en-US" w:eastAsia="zh-CN"/>
              </w:rPr>
              <w:t>废白乳胶桶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Times New Roman" w:hAnsi="Times New Roman" w:cs="Times New Roman"/>
                <w:bCs/>
                <w:color w:val="000000"/>
                <w:sz w:val="24"/>
              </w:rPr>
            </w:pPr>
            <w:r>
              <w:rPr>
                <w:rFonts w:hint="eastAsia" w:ascii="Times New Roman" w:hAnsi="Times New Roman" w:cs="Times New Roman"/>
                <w:bCs/>
                <w:color w:val="000000"/>
                <w:sz w:val="24"/>
              </w:rPr>
              <w:t>废包装桶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Times New Roman" w:hAnsi="Times New Roman" w:cs="Times New Roman"/>
                <w:b w:val="0"/>
                <w:bCs w:val="0"/>
                <w:color w:val="FF0000"/>
                <w:sz w:val="24"/>
                <w:szCs w:val="24"/>
                <w:highlight w:val="none"/>
                <w:u w:val="none"/>
              </w:rPr>
            </w:pPr>
            <w:r>
              <w:rPr>
                <w:rFonts w:hint="eastAsia" w:ascii="Times New Roman" w:hAnsi="Times New Roman" w:cs="Times New Roman"/>
                <w:bCs/>
                <w:color w:val="000000"/>
                <w:sz w:val="24"/>
              </w:rPr>
              <w:t>项目白乳胶包装桶</w:t>
            </w:r>
            <w:r>
              <w:rPr>
                <w:rFonts w:hint="eastAsia" w:ascii="Times New Roman" w:hAnsi="Times New Roman" w:cs="Times New Roman"/>
                <w:bCs/>
                <w:color w:val="000000"/>
                <w:sz w:val="24"/>
                <w:lang w:eastAsia="zh-CN"/>
              </w:rPr>
              <w:t>为危</w:t>
            </w:r>
            <w:r>
              <w:rPr>
                <w:rFonts w:hint="eastAsia" w:ascii="Times New Roman" w:hAnsi="Times New Roman" w:cs="Times New Roman"/>
                <w:bCs/>
                <w:color w:val="000000" w:themeColor="text1"/>
                <w:sz w:val="24"/>
                <w:lang w:eastAsia="zh-CN"/>
                <w14:textFill>
                  <w14:solidFill>
                    <w14:schemeClr w14:val="tx1"/>
                  </w14:solidFill>
                </w14:textFill>
              </w:rPr>
              <w:t>险废物</w:t>
            </w:r>
            <w:r>
              <w:rPr>
                <w:rFonts w:hint="eastAsia" w:ascii="Times New Roman" w:hAnsi="Times New Roman" w:cs="Times New Roman"/>
                <w:bCs/>
                <w:color w:val="000000" w:themeColor="text1"/>
                <w:sz w:val="24"/>
                <w14:textFill>
                  <w14:solidFill>
                    <w14:schemeClr w14:val="tx1"/>
                  </w14:solidFill>
                </w14:textFill>
              </w:rPr>
              <w:t>，根据建设单位提供的资料，白乳胶采用塑料桶包装，白乳胶</w:t>
            </w:r>
            <w:r>
              <w:rPr>
                <w:rFonts w:ascii="Times New Roman" w:hAnsi="Times New Roman" w:cs="Times New Roman"/>
                <w:bCs/>
                <w:color w:val="000000" w:themeColor="text1"/>
                <w:sz w:val="24"/>
                <w14:textFill>
                  <w14:solidFill>
                    <w14:schemeClr w14:val="tx1"/>
                  </w14:solidFill>
                </w14:textFill>
              </w:rPr>
              <w:t>25kg/</w:t>
            </w:r>
            <w:r>
              <w:rPr>
                <w:rFonts w:hint="eastAsia" w:ascii="Times New Roman" w:hAnsi="Times New Roman" w:cs="Times New Roman"/>
                <w:bCs/>
                <w:color w:val="000000" w:themeColor="text1"/>
                <w:sz w:val="24"/>
                <w14:textFill>
                  <w14:solidFill>
                    <w14:schemeClr w14:val="tx1"/>
                  </w14:solidFill>
                </w14:textFill>
              </w:rPr>
              <w:t>桶，根据原材料用量核算年废包装桶产生数量如下：废包装桶共</w:t>
            </w:r>
            <w:r>
              <w:rPr>
                <w:rFonts w:hint="eastAsia" w:ascii="Times New Roman" w:hAnsi="Times New Roman" w:cs="Times New Roman"/>
                <w:bCs/>
                <w:color w:val="000000" w:themeColor="text1"/>
                <w:sz w:val="24"/>
                <w:lang w:val="en-US" w:eastAsia="zh-CN"/>
                <w14:textFill>
                  <w14:solidFill>
                    <w14:schemeClr w14:val="tx1"/>
                  </w14:solidFill>
                </w14:textFill>
              </w:rPr>
              <w:t>12</w:t>
            </w:r>
            <w:r>
              <w:rPr>
                <w:rFonts w:hint="eastAsia" w:ascii="Times New Roman" w:hAnsi="Times New Roman" w:cs="Times New Roman"/>
                <w:bCs/>
                <w:color w:val="000000" w:themeColor="text1"/>
                <w:sz w:val="24"/>
                <w14:textFill>
                  <w14:solidFill>
                    <w14:schemeClr w14:val="tx1"/>
                  </w14:solidFill>
                </w14:textFill>
              </w:rPr>
              <w:t>个，单桶重约</w:t>
            </w:r>
            <w:r>
              <w:rPr>
                <w:rFonts w:ascii="Times New Roman" w:hAnsi="Times New Roman" w:cs="Times New Roman"/>
                <w:bCs/>
                <w:color w:val="000000" w:themeColor="text1"/>
                <w:sz w:val="24"/>
                <w14:textFill>
                  <w14:solidFill>
                    <w14:schemeClr w14:val="tx1"/>
                  </w14:solidFill>
                </w14:textFill>
              </w:rPr>
              <w:t>1kg</w:t>
            </w:r>
            <w:r>
              <w:rPr>
                <w:rFonts w:hint="eastAsia" w:ascii="Times New Roman" w:hAnsi="Times New Roman" w:cs="Times New Roman"/>
                <w:bCs/>
                <w:color w:val="000000" w:themeColor="text1"/>
                <w:sz w:val="24"/>
                <w14:textFill>
                  <w14:solidFill>
                    <w14:schemeClr w14:val="tx1"/>
                  </w14:solidFill>
                </w14:textFill>
              </w:rPr>
              <w:t>，总重约</w:t>
            </w:r>
            <w:r>
              <w:rPr>
                <w:rFonts w:ascii="Times New Roman" w:hAnsi="Times New Roman" w:cs="Times New Roman"/>
                <w:bCs/>
                <w:color w:val="000000" w:themeColor="text1"/>
                <w:sz w:val="24"/>
                <w14:textFill>
                  <w14:solidFill>
                    <w14:schemeClr w14:val="tx1"/>
                  </w14:solidFill>
                </w14:textFill>
              </w:rPr>
              <w:t>0.01</w:t>
            </w:r>
            <w:r>
              <w:rPr>
                <w:rFonts w:hint="eastAsia" w:ascii="Times New Roman" w:hAnsi="Times New Roman" w:cs="Times New Roman"/>
                <w:bCs/>
                <w:color w:val="000000" w:themeColor="text1"/>
                <w:sz w:val="24"/>
                <w:lang w:val="en-US" w:eastAsia="zh-CN"/>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t/a</w:t>
            </w:r>
            <w:r>
              <w:rPr>
                <w:rFonts w:hint="eastAsia" w:ascii="Times New Roman" w:hAnsi="Times New Roman" w:cs="Times New Roman"/>
                <w:bCs/>
                <w:color w:val="000000" w:themeColor="text1"/>
                <w:sz w:val="24"/>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废</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白乳胶桶</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属于《国家危险废物名录》（2016 修订版）规定的“HW49其他废物”中的“900-041-49含有或沾染毒性、感染性危险废物的废弃包装物、容器、过滤吸附介质”类危险废物。</w:t>
            </w:r>
            <w:r>
              <w:rPr>
                <w:rFonts w:hint="eastAsia" w:ascii="Times New Roman" w:hAnsi="Times New Roman" w:cs="Times New Roman"/>
                <w:b w:val="0"/>
                <w:bCs w:val="0"/>
                <w:color w:val="000000" w:themeColor="text1"/>
                <w:sz w:val="24"/>
                <w:szCs w:val="24"/>
                <w:highlight w:val="none"/>
                <w:u w:val="none"/>
                <w:lang w:eastAsia="zh-CN"/>
                <w14:textFill>
                  <w14:solidFill>
                    <w14:schemeClr w14:val="tx1"/>
                  </w14:solidFill>
                </w14:textFill>
              </w:rPr>
              <w:t>废白乳胶通在厂区危废暂存间暂存后，</w:t>
            </w:r>
            <w:r>
              <w:rPr>
                <w:rFonts w:hint="eastAsia" w:ascii="Times New Roman" w:hAnsi="Times New Roman" w:cs="Times New Roman"/>
                <w:bCs/>
                <w:color w:val="000000"/>
                <w:sz w:val="24"/>
              </w:rPr>
              <w:t>全部由原厂家回收。</w:t>
            </w:r>
          </w:p>
          <w:p>
            <w:pPr>
              <w:spacing w:line="360" w:lineRule="auto"/>
              <w:ind w:firstLine="480" w:firstLineChars="200"/>
              <w:rPr>
                <w:rFonts w:hint="default" w:ascii="Times New Roman" w:hAnsi="Times New Roman" w:cs="Times New Roman"/>
                <w:b w:val="0"/>
                <w:bCs w:val="0"/>
                <w:color w:val="000000"/>
                <w:sz w:val="24"/>
                <w:szCs w:val="24"/>
                <w:highlight w:val="none"/>
                <w:u w:val="none"/>
              </w:rPr>
            </w:pPr>
            <w:r>
              <w:rPr>
                <w:rFonts w:hint="default" w:ascii="Times New Roman" w:hAnsi="Times New Roman" w:cs="Times New Roman"/>
                <w:b w:val="0"/>
                <w:bCs w:val="0"/>
                <w:sz w:val="24"/>
                <w:szCs w:val="24"/>
                <w:highlight w:val="none"/>
                <w:u w:val="none"/>
              </w:rPr>
              <w:t>本项目危险废物产生情况见表</w:t>
            </w:r>
            <w:r>
              <w:rPr>
                <w:rFonts w:hint="eastAsia" w:ascii="Times New Roman" w:hAnsi="Times New Roman" w:cs="Times New Roman"/>
                <w:b w:val="0"/>
                <w:bCs w:val="0"/>
                <w:sz w:val="24"/>
                <w:szCs w:val="24"/>
                <w:highlight w:val="none"/>
                <w:u w:val="none"/>
                <w:lang w:val="en-US" w:eastAsia="zh-CN"/>
              </w:rPr>
              <w:t>20</w:t>
            </w:r>
            <w:r>
              <w:rPr>
                <w:rFonts w:hint="default" w:ascii="Times New Roman" w:hAnsi="Times New Roman" w:cs="Times New Roman"/>
                <w:b w:val="0"/>
                <w:bCs w:val="0"/>
                <w:sz w:val="24"/>
                <w:szCs w:val="24"/>
                <w:highlight w:val="none"/>
                <w:u w:val="none"/>
              </w:rPr>
              <w:t>。</w:t>
            </w:r>
          </w:p>
          <w:p>
            <w:pPr>
              <w:ind w:firstLine="480" w:firstLineChars="200"/>
              <w:rPr>
                <w:rFonts w:hint="default" w:ascii="Times New Roman" w:hAnsi="Times New Roman" w:cs="Times New Roman"/>
                <w:bCs/>
                <w:color w:val="000000"/>
                <w:sz w:val="24"/>
                <w:szCs w:val="24"/>
                <w:highlight w:val="none"/>
              </w:rPr>
            </w:pPr>
            <w:r>
              <w:rPr>
                <w:rFonts w:hint="default" w:ascii="Times New Roman" w:hAnsi="Times New Roman" w:eastAsia="黑体" w:cs="Times New Roman"/>
                <w:bCs/>
                <w:sz w:val="24"/>
                <w:szCs w:val="24"/>
                <w:highlight w:val="none"/>
              </w:rPr>
              <w:t>表</w:t>
            </w:r>
            <w:r>
              <w:rPr>
                <w:rFonts w:hint="eastAsia" w:ascii="Times New Roman" w:hAnsi="Times New Roman" w:eastAsia="黑体" w:cs="Times New Roman"/>
                <w:bCs/>
                <w:sz w:val="24"/>
                <w:szCs w:val="24"/>
                <w:highlight w:val="none"/>
                <w:lang w:val="en-US" w:eastAsia="zh-CN"/>
              </w:rPr>
              <w:t>20</w:t>
            </w:r>
            <w:r>
              <w:rPr>
                <w:rFonts w:hint="default" w:ascii="Times New Roman" w:hAnsi="Times New Roman" w:eastAsia="黑体" w:cs="Times New Roman"/>
                <w:bCs/>
                <w:sz w:val="24"/>
                <w:szCs w:val="24"/>
                <w:highlight w:val="none"/>
              </w:rPr>
              <w:t xml:space="preserve">                  本项目危险废物汇总表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91"/>
              <w:gridCol w:w="796"/>
              <w:gridCol w:w="1278"/>
              <w:gridCol w:w="899"/>
              <w:gridCol w:w="1056"/>
              <w:gridCol w:w="573"/>
              <w:gridCol w:w="636"/>
              <w:gridCol w:w="789"/>
              <w:gridCol w:w="531"/>
              <w:gridCol w:w="614"/>
              <w:gridCol w:w="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69"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序号</w:t>
                  </w:r>
                </w:p>
              </w:tc>
              <w:tc>
                <w:tcPr>
                  <w:tcW w:w="691"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危险废物名称</w:t>
                  </w:r>
                </w:p>
              </w:tc>
              <w:tc>
                <w:tcPr>
                  <w:tcW w:w="796"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危险废物类别</w:t>
                  </w:r>
                </w:p>
              </w:tc>
              <w:tc>
                <w:tcPr>
                  <w:tcW w:w="1278"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危险废物代码</w:t>
                  </w:r>
                </w:p>
              </w:tc>
              <w:tc>
                <w:tcPr>
                  <w:tcW w:w="899"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产生量</w:t>
                  </w:r>
                </w:p>
              </w:tc>
              <w:tc>
                <w:tcPr>
                  <w:tcW w:w="1056"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产生工序及装置</w:t>
                  </w:r>
                </w:p>
              </w:tc>
              <w:tc>
                <w:tcPr>
                  <w:tcW w:w="573"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形态</w:t>
                  </w:r>
                </w:p>
              </w:tc>
              <w:tc>
                <w:tcPr>
                  <w:tcW w:w="636"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主要成分</w:t>
                  </w:r>
                </w:p>
              </w:tc>
              <w:tc>
                <w:tcPr>
                  <w:tcW w:w="789"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有害成分</w:t>
                  </w:r>
                </w:p>
              </w:tc>
              <w:tc>
                <w:tcPr>
                  <w:tcW w:w="531"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产废周期</w:t>
                  </w:r>
                </w:p>
              </w:tc>
              <w:tc>
                <w:tcPr>
                  <w:tcW w:w="614"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危险特性</w:t>
                  </w:r>
                </w:p>
              </w:tc>
              <w:tc>
                <w:tcPr>
                  <w:tcW w:w="674"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9"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1</w:t>
                  </w:r>
                </w:p>
              </w:tc>
              <w:tc>
                <w:tcPr>
                  <w:tcW w:w="691" w:type="dxa"/>
                  <w:noWrap w:val="0"/>
                  <w:vAlign w:val="center"/>
                </w:tcPr>
                <w:p>
                  <w:pPr>
                    <w:adjustRightInd w:val="0"/>
                    <w:snapToGrid w:val="0"/>
                    <w:jc w:val="center"/>
                    <w:rPr>
                      <w:rFonts w:hint="eastAsia" w:ascii="Times New Roman" w:hAnsi="Times New Roman" w:cs="Times New Roman" w:eastAsiaTheme="minorEastAsia"/>
                      <w:b w:val="0"/>
                      <w:bCs/>
                      <w:color w:val="000000"/>
                      <w:sz w:val="21"/>
                      <w:szCs w:val="21"/>
                      <w:highlight w:val="none"/>
                      <w:u w:val="none"/>
                      <w:lang w:eastAsia="zh-CN"/>
                    </w:rPr>
                  </w:pPr>
                  <w:r>
                    <w:rPr>
                      <w:rFonts w:hint="default" w:ascii="Times New Roman" w:hAnsi="Times New Roman" w:cs="Times New Roman"/>
                      <w:b w:val="0"/>
                      <w:bCs/>
                      <w:color w:val="000000"/>
                      <w:sz w:val="21"/>
                      <w:szCs w:val="21"/>
                      <w:highlight w:val="none"/>
                      <w:u w:val="none"/>
                    </w:rPr>
                    <w:t>废</w:t>
                  </w:r>
                  <w:r>
                    <w:rPr>
                      <w:rFonts w:hint="eastAsia" w:ascii="Times New Roman" w:hAnsi="Times New Roman" w:cs="Times New Roman"/>
                      <w:b w:val="0"/>
                      <w:bCs/>
                      <w:color w:val="000000"/>
                      <w:sz w:val="21"/>
                      <w:szCs w:val="21"/>
                      <w:highlight w:val="none"/>
                      <w:u w:val="none"/>
                      <w:lang w:eastAsia="zh-CN"/>
                    </w:rPr>
                    <w:t>白乳胶桶</w:t>
                  </w:r>
                </w:p>
              </w:tc>
              <w:tc>
                <w:tcPr>
                  <w:tcW w:w="796" w:type="dxa"/>
                  <w:noWrap w:val="0"/>
                  <w:vAlign w:val="center"/>
                </w:tcPr>
                <w:p>
                  <w:pPr>
                    <w:adjustRightInd w:val="0"/>
                    <w:snapToGrid w:val="0"/>
                    <w:jc w:val="center"/>
                    <w:rPr>
                      <w:rFonts w:hint="default" w:ascii="Times New Roman" w:hAnsi="Times New Roman" w:cs="Times New Roman" w:eastAsiaTheme="minorEastAsia"/>
                      <w:b w:val="0"/>
                      <w:bCs/>
                      <w:color w:val="000000"/>
                      <w:sz w:val="21"/>
                      <w:szCs w:val="21"/>
                      <w:highlight w:val="none"/>
                      <w:u w:val="none"/>
                      <w:lang w:val="en-US" w:eastAsia="zh-CN"/>
                    </w:rPr>
                  </w:pPr>
                  <w:r>
                    <w:rPr>
                      <w:rFonts w:hint="default" w:ascii="Times New Roman" w:hAnsi="Times New Roman" w:cs="Times New Roman"/>
                      <w:b w:val="0"/>
                      <w:bCs/>
                      <w:color w:val="000000"/>
                      <w:sz w:val="21"/>
                      <w:szCs w:val="21"/>
                      <w:highlight w:val="none"/>
                      <w:u w:val="none"/>
                    </w:rPr>
                    <w:t>HW</w:t>
                  </w:r>
                  <w:r>
                    <w:rPr>
                      <w:rFonts w:hint="eastAsia" w:ascii="Times New Roman" w:hAnsi="Times New Roman" w:cs="Times New Roman"/>
                      <w:b w:val="0"/>
                      <w:bCs/>
                      <w:color w:val="000000"/>
                      <w:sz w:val="21"/>
                      <w:szCs w:val="21"/>
                      <w:highlight w:val="none"/>
                      <w:u w:val="none"/>
                      <w:lang w:val="en-US" w:eastAsia="zh-CN"/>
                    </w:rPr>
                    <w:t>49</w:t>
                  </w:r>
                </w:p>
              </w:tc>
              <w:tc>
                <w:tcPr>
                  <w:tcW w:w="1278"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900-041-49</w:t>
                  </w:r>
                </w:p>
              </w:tc>
              <w:tc>
                <w:tcPr>
                  <w:tcW w:w="899" w:type="dxa"/>
                  <w:noWrap w:val="0"/>
                  <w:vAlign w:val="center"/>
                </w:tcPr>
                <w:p>
                  <w:pPr>
                    <w:adjustRightInd w:val="0"/>
                    <w:snapToGrid w:val="0"/>
                    <w:jc w:val="center"/>
                    <w:rPr>
                      <w:rFonts w:hint="default" w:ascii="Times New Roman" w:hAnsi="Times New Roman" w:eastAsia="宋体" w:cs="Times New Roman"/>
                      <w:b w:val="0"/>
                      <w:bCs/>
                      <w:color w:val="000000"/>
                      <w:sz w:val="21"/>
                      <w:szCs w:val="21"/>
                      <w:highlight w:val="none"/>
                      <w:u w:val="none"/>
                      <w:lang w:val="en-US" w:eastAsia="zh-CN"/>
                    </w:rPr>
                  </w:pPr>
                  <w:r>
                    <w:rPr>
                      <w:rFonts w:hint="default" w:ascii="Times New Roman" w:hAnsi="Times New Roman" w:cs="Times New Roman"/>
                      <w:b w:val="0"/>
                      <w:bCs/>
                      <w:color w:val="000000"/>
                      <w:sz w:val="21"/>
                      <w:szCs w:val="21"/>
                      <w:highlight w:val="none"/>
                      <w:u w:val="none"/>
                    </w:rPr>
                    <w:t>0.</w:t>
                  </w:r>
                  <w:r>
                    <w:rPr>
                      <w:rFonts w:hint="eastAsia" w:ascii="Times New Roman" w:hAnsi="Times New Roman" w:cs="Times New Roman"/>
                      <w:b w:val="0"/>
                      <w:bCs/>
                      <w:color w:val="000000"/>
                      <w:sz w:val="21"/>
                      <w:szCs w:val="21"/>
                      <w:highlight w:val="none"/>
                      <w:u w:val="none"/>
                      <w:lang w:val="en-US" w:eastAsia="zh-CN"/>
                    </w:rPr>
                    <w:t>012t/a</w:t>
                  </w:r>
                </w:p>
              </w:tc>
              <w:tc>
                <w:tcPr>
                  <w:tcW w:w="1056" w:type="dxa"/>
                  <w:noWrap w:val="0"/>
                  <w:vAlign w:val="center"/>
                </w:tcPr>
                <w:p>
                  <w:pPr>
                    <w:adjustRightInd w:val="0"/>
                    <w:snapToGrid w:val="0"/>
                    <w:jc w:val="center"/>
                    <w:rPr>
                      <w:rFonts w:hint="eastAsia" w:ascii="Times New Roman" w:hAnsi="Times New Roman" w:cs="Times New Roman" w:eastAsiaTheme="minorEastAsia"/>
                      <w:b w:val="0"/>
                      <w:bCs/>
                      <w:color w:val="000000"/>
                      <w:sz w:val="21"/>
                      <w:szCs w:val="21"/>
                      <w:highlight w:val="none"/>
                      <w:u w:val="none"/>
                      <w:lang w:eastAsia="zh-CN"/>
                    </w:rPr>
                  </w:pPr>
                  <w:r>
                    <w:rPr>
                      <w:rFonts w:hint="eastAsia" w:ascii="Times New Roman" w:hAnsi="Times New Roman" w:cs="Times New Roman"/>
                      <w:b w:val="0"/>
                      <w:bCs/>
                      <w:color w:val="000000"/>
                      <w:sz w:val="21"/>
                      <w:szCs w:val="21"/>
                      <w:highlight w:val="none"/>
                      <w:u w:val="none"/>
                      <w:lang w:eastAsia="zh-CN"/>
                    </w:rPr>
                    <w:t>原料包装</w:t>
                  </w:r>
                </w:p>
              </w:tc>
              <w:tc>
                <w:tcPr>
                  <w:tcW w:w="573"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eastAsia" w:ascii="Times New Roman" w:hAnsi="Times New Roman" w:cs="Times New Roman"/>
                      <w:b w:val="0"/>
                      <w:bCs/>
                      <w:color w:val="000000"/>
                      <w:sz w:val="21"/>
                      <w:szCs w:val="21"/>
                      <w:highlight w:val="none"/>
                      <w:u w:val="none"/>
                      <w:lang w:eastAsia="zh-CN"/>
                    </w:rPr>
                    <w:t>固</w:t>
                  </w:r>
                  <w:r>
                    <w:rPr>
                      <w:rFonts w:hint="default" w:ascii="Times New Roman" w:hAnsi="Times New Roman" w:cs="Times New Roman"/>
                      <w:b w:val="0"/>
                      <w:bCs/>
                      <w:color w:val="000000"/>
                      <w:sz w:val="21"/>
                      <w:szCs w:val="21"/>
                      <w:highlight w:val="none"/>
                      <w:u w:val="none"/>
                    </w:rPr>
                    <w:t>态</w:t>
                  </w:r>
                </w:p>
              </w:tc>
              <w:tc>
                <w:tcPr>
                  <w:tcW w:w="636" w:type="dxa"/>
                  <w:noWrap w:val="0"/>
                  <w:vAlign w:val="center"/>
                </w:tcPr>
                <w:p>
                  <w:pPr>
                    <w:adjustRightInd w:val="0"/>
                    <w:snapToGrid w:val="0"/>
                    <w:jc w:val="center"/>
                    <w:rPr>
                      <w:rFonts w:hint="eastAsia" w:ascii="Times New Roman" w:hAnsi="Times New Roman" w:cs="Times New Roman" w:eastAsiaTheme="minorEastAsia"/>
                      <w:b w:val="0"/>
                      <w:bCs/>
                      <w:color w:val="000000"/>
                      <w:kern w:val="2"/>
                      <w:sz w:val="21"/>
                      <w:szCs w:val="21"/>
                      <w:highlight w:val="none"/>
                      <w:u w:val="none"/>
                      <w:lang w:val="en-US" w:eastAsia="zh-CN" w:bidi="ar-SA"/>
                    </w:rPr>
                  </w:pPr>
                  <w:r>
                    <w:rPr>
                      <w:rFonts w:hint="default" w:ascii="Times New Roman" w:hAnsi="Times New Roman" w:cs="Times New Roman"/>
                      <w:b w:val="0"/>
                      <w:bCs/>
                      <w:color w:val="000000"/>
                      <w:sz w:val="21"/>
                      <w:szCs w:val="21"/>
                      <w:highlight w:val="none"/>
                      <w:u w:val="none"/>
                    </w:rPr>
                    <w:t>非甲烷总烃</w:t>
                  </w:r>
                </w:p>
              </w:tc>
              <w:tc>
                <w:tcPr>
                  <w:tcW w:w="789" w:type="dxa"/>
                  <w:noWrap w:val="0"/>
                  <w:vAlign w:val="center"/>
                </w:tcPr>
                <w:p>
                  <w:pPr>
                    <w:adjustRightInd w:val="0"/>
                    <w:snapToGrid w:val="0"/>
                    <w:jc w:val="center"/>
                    <w:rPr>
                      <w:rFonts w:hint="default" w:ascii="Times New Roman" w:hAnsi="Times New Roman" w:cs="Times New Roman" w:eastAsiaTheme="minorEastAsia"/>
                      <w:b w:val="0"/>
                      <w:bCs/>
                      <w:color w:val="000000"/>
                      <w:kern w:val="2"/>
                      <w:sz w:val="21"/>
                      <w:szCs w:val="21"/>
                      <w:highlight w:val="none"/>
                      <w:u w:val="none"/>
                      <w:lang w:val="en-US" w:eastAsia="zh-CN" w:bidi="ar-SA"/>
                    </w:rPr>
                  </w:pPr>
                  <w:r>
                    <w:rPr>
                      <w:rFonts w:hint="default" w:ascii="Times New Roman" w:hAnsi="Times New Roman" w:cs="Times New Roman"/>
                      <w:b w:val="0"/>
                      <w:bCs/>
                      <w:color w:val="000000"/>
                      <w:sz w:val="21"/>
                      <w:szCs w:val="21"/>
                      <w:highlight w:val="none"/>
                      <w:u w:val="none"/>
                    </w:rPr>
                    <w:t>非甲烷总烃</w:t>
                  </w:r>
                </w:p>
              </w:tc>
              <w:tc>
                <w:tcPr>
                  <w:tcW w:w="531"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eastAsia" w:ascii="Times New Roman" w:hAnsi="Times New Roman" w:cs="Times New Roman"/>
                      <w:b w:val="0"/>
                      <w:bCs/>
                      <w:color w:val="000000"/>
                      <w:sz w:val="21"/>
                      <w:szCs w:val="21"/>
                      <w:highlight w:val="none"/>
                      <w:u w:val="none"/>
                      <w:lang w:val="en-US" w:eastAsia="zh-CN"/>
                    </w:rPr>
                    <w:t>1月</w:t>
                  </w:r>
                </w:p>
              </w:tc>
              <w:tc>
                <w:tcPr>
                  <w:tcW w:w="614"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T/In</w:t>
                  </w:r>
                </w:p>
              </w:tc>
              <w:tc>
                <w:tcPr>
                  <w:tcW w:w="674" w:type="dxa"/>
                  <w:vMerge w:val="restart"/>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eastAsia" w:ascii="Times New Roman" w:hAnsi="Times New Roman" w:cs="Times New Roman"/>
                      <w:b w:val="0"/>
                      <w:bCs/>
                      <w:color w:val="000000"/>
                      <w:sz w:val="21"/>
                      <w:szCs w:val="21"/>
                      <w:highlight w:val="none"/>
                      <w:u w:val="none"/>
                      <w:lang w:val="en-US" w:eastAsia="zh-CN"/>
                    </w:rPr>
                    <w:t>5</w:t>
                  </w:r>
                  <w:r>
                    <w:rPr>
                      <w:rFonts w:hint="default" w:ascii="Times New Roman" w:hAnsi="Times New Roman" w:cs="Times New Roman"/>
                      <w:b w:val="0"/>
                      <w:bCs/>
                      <w:color w:val="000000"/>
                      <w:sz w:val="21"/>
                      <w:szCs w:val="21"/>
                      <w:highlight w:val="none"/>
                      <w:u w:val="none"/>
                    </w:rPr>
                    <w:t>m</w:t>
                  </w:r>
                  <w:r>
                    <w:rPr>
                      <w:rFonts w:hint="default" w:ascii="Times New Roman" w:hAnsi="Times New Roman" w:cs="Times New Roman"/>
                      <w:b w:val="0"/>
                      <w:bCs/>
                      <w:color w:val="000000"/>
                      <w:sz w:val="21"/>
                      <w:szCs w:val="21"/>
                      <w:highlight w:val="none"/>
                      <w:u w:val="none"/>
                      <w:vertAlign w:val="superscript"/>
                    </w:rPr>
                    <w:t>2</w:t>
                  </w:r>
                  <w:r>
                    <w:rPr>
                      <w:rFonts w:hint="default" w:ascii="Times New Roman" w:hAnsi="Times New Roman" w:cs="Times New Roman"/>
                      <w:b w:val="0"/>
                      <w:bCs/>
                      <w:color w:val="000000"/>
                      <w:sz w:val="21"/>
                      <w:szCs w:val="21"/>
                      <w:highlight w:val="none"/>
                      <w:u w:val="none"/>
                    </w:rPr>
                    <w:t>危废暂存间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69"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2</w:t>
                  </w:r>
                </w:p>
              </w:tc>
              <w:tc>
                <w:tcPr>
                  <w:tcW w:w="691"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废活性炭</w:t>
                  </w:r>
                </w:p>
              </w:tc>
              <w:tc>
                <w:tcPr>
                  <w:tcW w:w="796"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HW49</w:t>
                  </w:r>
                </w:p>
              </w:tc>
              <w:tc>
                <w:tcPr>
                  <w:tcW w:w="1278"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900-041-49</w:t>
                  </w:r>
                </w:p>
              </w:tc>
              <w:tc>
                <w:tcPr>
                  <w:tcW w:w="899" w:type="dxa"/>
                  <w:noWrap w:val="0"/>
                  <w:vAlign w:val="center"/>
                </w:tcPr>
                <w:p>
                  <w:pPr>
                    <w:adjustRightInd w:val="0"/>
                    <w:snapToGrid w:val="0"/>
                    <w:jc w:val="center"/>
                    <w:rPr>
                      <w:rFonts w:hint="default" w:ascii="Times New Roman" w:hAnsi="Times New Roman" w:eastAsia="宋体" w:cs="Times New Roman"/>
                      <w:b w:val="0"/>
                      <w:bCs/>
                      <w:sz w:val="21"/>
                      <w:szCs w:val="21"/>
                      <w:highlight w:val="none"/>
                      <w:u w:val="none"/>
                      <w:lang w:val="en-US" w:eastAsia="zh-CN"/>
                    </w:rPr>
                  </w:pPr>
                  <w:r>
                    <w:rPr>
                      <w:rFonts w:hint="default" w:ascii="Times New Roman" w:hAnsi="Times New Roman" w:cs="Times New Roman"/>
                      <w:b w:val="0"/>
                      <w:bCs/>
                      <w:sz w:val="21"/>
                      <w:szCs w:val="21"/>
                      <w:highlight w:val="none"/>
                      <w:u w:val="none"/>
                      <w:lang w:val="en-US" w:eastAsia="zh-CN"/>
                    </w:rPr>
                    <w:t>0.</w:t>
                  </w:r>
                  <w:r>
                    <w:rPr>
                      <w:rFonts w:hint="eastAsia" w:ascii="Times New Roman" w:hAnsi="Times New Roman" w:cs="Times New Roman"/>
                      <w:b w:val="0"/>
                      <w:bCs/>
                      <w:sz w:val="21"/>
                      <w:szCs w:val="21"/>
                      <w:highlight w:val="none"/>
                      <w:u w:val="none"/>
                      <w:lang w:val="en-US" w:eastAsia="zh-CN"/>
                    </w:rPr>
                    <w:t>013</w:t>
                  </w:r>
                  <w:r>
                    <w:rPr>
                      <w:rFonts w:hint="eastAsia" w:ascii="Times New Roman" w:hAnsi="Times New Roman" w:cs="Times New Roman"/>
                      <w:b w:val="0"/>
                      <w:bCs/>
                      <w:color w:val="000000"/>
                      <w:sz w:val="21"/>
                      <w:szCs w:val="21"/>
                      <w:highlight w:val="none"/>
                      <w:u w:val="none"/>
                      <w:lang w:val="en-US" w:eastAsia="zh-CN"/>
                    </w:rPr>
                    <w:t>t/a</w:t>
                  </w:r>
                </w:p>
              </w:tc>
              <w:tc>
                <w:tcPr>
                  <w:tcW w:w="1056"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废气处理装置</w:t>
                  </w:r>
                </w:p>
              </w:tc>
              <w:tc>
                <w:tcPr>
                  <w:tcW w:w="573"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固态</w:t>
                  </w:r>
                </w:p>
              </w:tc>
              <w:tc>
                <w:tcPr>
                  <w:tcW w:w="636"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非甲烷总烃</w:t>
                  </w:r>
                </w:p>
              </w:tc>
              <w:tc>
                <w:tcPr>
                  <w:tcW w:w="789"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非甲烷总烃</w:t>
                  </w:r>
                </w:p>
              </w:tc>
              <w:tc>
                <w:tcPr>
                  <w:tcW w:w="531" w:type="dxa"/>
                  <w:noWrap w:val="0"/>
                  <w:vAlign w:val="center"/>
                </w:tcPr>
                <w:p>
                  <w:pPr>
                    <w:adjustRightInd w:val="0"/>
                    <w:snapToGrid w:val="0"/>
                    <w:jc w:val="center"/>
                    <w:rPr>
                      <w:rFonts w:hint="eastAsia" w:ascii="Times New Roman" w:hAnsi="Times New Roman" w:cs="Times New Roman" w:eastAsiaTheme="minorEastAsia"/>
                      <w:b w:val="0"/>
                      <w:bCs/>
                      <w:color w:val="000000"/>
                      <w:sz w:val="21"/>
                      <w:szCs w:val="21"/>
                      <w:highlight w:val="none"/>
                      <w:u w:val="none"/>
                      <w:lang w:eastAsia="zh-CN"/>
                    </w:rPr>
                  </w:pPr>
                  <w:r>
                    <w:rPr>
                      <w:rFonts w:hint="default" w:ascii="Times New Roman" w:hAnsi="Times New Roman" w:cs="Times New Roman"/>
                      <w:b w:val="0"/>
                      <w:bCs/>
                      <w:color w:val="000000"/>
                      <w:sz w:val="21"/>
                      <w:szCs w:val="21"/>
                      <w:highlight w:val="none"/>
                      <w:u w:val="none"/>
                    </w:rPr>
                    <w:t>1</w:t>
                  </w:r>
                  <w:r>
                    <w:rPr>
                      <w:rFonts w:hint="eastAsia" w:ascii="Times New Roman" w:hAnsi="Times New Roman" w:cs="Times New Roman"/>
                      <w:b w:val="0"/>
                      <w:bCs/>
                      <w:color w:val="000000"/>
                      <w:sz w:val="21"/>
                      <w:szCs w:val="21"/>
                      <w:highlight w:val="none"/>
                      <w:u w:val="none"/>
                      <w:lang w:eastAsia="zh-CN"/>
                    </w:rPr>
                    <w:t>年</w:t>
                  </w:r>
                </w:p>
              </w:tc>
              <w:tc>
                <w:tcPr>
                  <w:tcW w:w="614"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T/In</w:t>
                  </w:r>
                </w:p>
              </w:tc>
              <w:tc>
                <w:tcPr>
                  <w:tcW w:w="674" w:type="dxa"/>
                  <w:vMerge w:val="continue"/>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0" w:firstLineChars="200"/>
              <w:textAlignment w:val="auto"/>
              <w:rPr>
                <w:rFonts w:hint="default" w:ascii="Times New Roman" w:hAnsi="Times New Roman" w:cs="Times New Roman"/>
                <w:b w:val="0"/>
                <w:bCs/>
                <w:sz w:val="24"/>
                <w:szCs w:val="24"/>
                <w:highlight w:val="none"/>
                <w:u w:val="none"/>
              </w:rPr>
            </w:pPr>
            <w:r>
              <w:rPr>
                <w:rFonts w:hint="default" w:ascii="Times New Roman" w:hAnsi="Times New Roman" w:cs="Times New Roman"/>
                <w:b w:val="0"/>
                <w:bCs/>
                <w:sz w:val="24"/>
                <w:szCs w:val="24"/>
                <w:highlight w:val="none"/>
                <w:u w:val="none"/>
              </w:rPr>
              <w:t>2.2、污染防治措施</w:t>
            </w:r>
          </w:p>
          <w:p>
            <w:pPr>
              <w:spacing w:line="360" w:lineRule="auto"/>
              <w:ind w:firstLine="480" w:firstLineChars="200"/>
              <w:rPr>
                <w:rFonts w:hint="default" w:ascii="Times New Roman" w:hAnsi="Times New Roman" w:cs="Times New Roman"/>
                <w:b w:val="0"/>
                <w:bCs/>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sz w:val="24"/>
                <w:szCs w:val="24"/>
                <w:highlight w:val="none"/>
                <w:u w:val="none"/>
              </w:rPr>
              <w:t>评价要求车间内</w:t>
            </w:r>
            <w:r>
              <w:rPr>
                <w:rFonts w:hint="eastAsia" w:ascii="Times New Roman" w:hAnsi="Times New Roman" w:cs="Times New Roman"/>
                <w:b w:val="0"/>
                <w:bCs/>
                <w:color w:val="000000" w:themeColor="text1"/>
                <w:sz w:val="24"/>
                <w:szCs w:val="24"/>
                <w:highlight w:val="none"/>
                <w:u w:val="none"/>
                <w:lang w:val="en-US" w:eastAsia="zh-CN"/>
                <w14:textFill>
                  <w14:solidFill>
                    <w14:schemeClr w14:val="tx1"/>
                  </w14:solidFill>
                </w14:textFill>
              </w:rPr>
              <w:t>东南角</w:t>
            </w:r>
            <w:r>
              <w:rPr>
                <w:rFonts w:hint="default" w:ascii="Times New Roman" w:hAnsi="Times New Roman" w:cs="Times New Roman"/>
                <w:b w:val="0"/>
                <w:bCs/>
                <w:color w:val="000000" w:themeColor="text1"/>
                <w:sz w:val="24"/>
                <w:szCs w:val="24"/>
                <w:highlight w:val="none"/>
                <w:u w:val="none"/>
                <w14:textFill>
                  <w14:solidFill>
                    <w14:schemeClr w14:val="tx1"/>
                  </w14:solidFill>
                </w14:textFill>
              </w:rPr>
              <w:t>设置一座建</w:t>
            </w:r>
            <w:r>
              <w:rPr>
                <w:rFonts w:hint="default" w:ascii="Times New Roman" w:hAnsi="Times New Roman" w:cs="Times New Roman"/>
                <w:b w:val="0"/>
                <w:bCs/>
                <w:color w:val="000000" w:themeColor="text1"/>
                <w:sz w:val="24"/>
                <w:szCs w:val="24"/>
                <w:highlight w:val="none"/>
                <w:u w:val="none"/>
                <w:lang w:eastAsia="zh-CN"/>
                <w14:textFill>
                  <w14:solidFill>
                    <w14:schemeClr w14:val="tx1"/>
                  </w14:solidFill>
                </w14:textFill>
              </w:rPr>
              <w:t>筑</w:t>
            </w:r>
            <w:r>
              <w:rPr>
                <w:rFonts w:hint="default" w:ascii="Times New Roman" w:hAnsi="Times New Roman" w:cs="Times New Roman"/>
                <w:b w:val="0"/>
                <w:bCs/>
                <w:color w:val="000000" w:themeColor="text1"/>
                <w:sz w:val="24"/>
                <w:szCs w:val="24"/>
                <w:highlight w:val="none"/>
                <w:u w:val="none"/>
                <w14:textFill>
                  <w14:solidFill>
                    <w14:schemeClr w14:val="tx1"/>
                  </w14:solidFill>
                </w14:textFill>
              </w:rPr>
              <w:t>面积</w:t>
            </w:r>
            <w:r>
              <w:rPr>
                <w:rFonts w:hint="eastAsia" w:ascii="Times New Roman" w:hAnsi="Times New Roman" w:cs="Times New Roman"/>
                <w:b w:val="0"/>
                <w:bCs/>
                <w:color w:val="000000" w:themeColor="text1"/>
                <w:sz w:val="24"/>
                <w:szCs w:val="24"/>
                <w:highlight w:val="none"/>
                <w:u w:val="none"/>
                <w:lang w:val="en-US" w:eastAsia="zh-CN"/>
                <w14:textFill>
                  <w14:solidFill>
                    <w14:schemeClr w14:val="tx1"/>
                  </w14:solidFill>
                </w14:textFill>
              </w:rPr>
              <w:t>为5</w:t>
            </w:r>
            <w:r>
              <w:rPr>
                <w:rFonts w:hint="default" w:ascii="Times New Roman" w:hAnsi="Times New Roman" w:cs="Times New Roman"/>
                <w:b w:val="0"/>
                <w:bCs/>
                <w:color w:val="000000" w:themeColor="text1"/>
                <w:sz w:val="24"/>
                <w:szCs w:val="24"/>
                <w:highlight w:val="none"/>
                <w:u w:val="none"/>
                <w14:textFill>
                  <w14:solidFill>
                    <w14:schemeClr w14:val="tx1"/>
                  </w14:solidFill>
                </w14:textFill>
              </w:rPr>
              <w:t>m</w:t>
            </w:r>
            <w:r>
              <w:rPr>
                <w:rFonts w:hint="default" w:ascii="Times New Roman" w:hAnsi="Times New Roman" w:cs="Times New Roman"/>
                <w:b w:val="0"/>
                <w:bCs/>
                <w:color w:val="000000" w:themeColor="text1"/>
                <w:sz w:val="24"/>
                <w:szCs w:val="24"/>
                <w:highlight w:val="none"/>
                <w:u w:val="none"/>
                <w:vertAlign w:val="superscript"/>
                <w14:textFill>
                  <w14:solidFill>
                    <w14:schemeClr w14:val="tx1"/>
                  </w14:solidFill>
                </w14:textFill>
              </w:rPr>
              <w:t>2</w:t>
            </w:r>
            <w:r>
              <w:rPr>
                <w:rFonts w:hint="default" w:ascii="Times New Roman" w:hAnsi="Times New Roman" w:cs="Times New Roman"/>
                <w:b w:val="0"/>
                <w:bCs/>
                <w:color w:val="000000" w:themeColor="text1"/>
                <w:sz w:val="24"/>
                <w:szCs w:val="24"/>
                <w:highlight w:val="none"/>
                <w:u w:val="none"/>
                <w14:textFill>
                  <w14:solidFill>
                    <w14:schemeClr w14:val="tx1"/>
                  </w14:solidFill>
                </w14:textFill>
              </w:rPr>
              <w:t>的危废暂存间，设置</w:t>
            </w:r>
            <w:r>
              <w:rPr>
                <w:rFonts w:hint="eastAsia" w:ascii="Times New Roman" w:hAnsi="Times New Roman" w:cs="Times New Roman"/>
                <w:b w:val="0"/>
                <w:bCs/>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cs="Times New Roman"/>
                <w:b w:val="0"/>
                <w:bCs/>
                <w:color w:val="000000" w:themeColor="text1"/>
                <w:sz w:val="24"/>
                <w:szCs w:val="24"/>
                <w:highlight w:val="none"/>
                <w:u w:val="none"/>
                <w14:textFill>
                  <w14:solidFill>
                    <w14:schemeClr w14:val="tx1"/>
                  </w14:solidFill>
                </w14:textFill>
              </w:rPr>
              <w:t>个危废暂存装置用于暂存废活性炭，危废暂存装置置于危废暂存间内，危险废物定期由有资质的单位转移处置。本项目贮存场所情况见表</w:t>
            </w:r>
            <w:r>
              <w:rPr>
                <w:rFonts w:hint="eastAsia" w:ascii="Times New Roman" w:hAnsi="Times New Roman" w:cs="Times New Roman"/>
                <w:b w:val="0"/>
                <w:bCs/>
                <w:color w:val="000000" w:themeColor="text1"/>
                <w:sz w:val="24"/>
                <w:szCs w:val="24"/>
                <w:highlight w:val="none"/>
                <w:u w:val="none"/>
                <w:lang w:val="en-US" w:eastAsia="zh-CN"/>
                <w14:textFill>
                  <w14:solidFill>
                    <w14:schemeClr w14:val="tx1"/>
                  </w14:solidFill>
                </w14:textFill>
              </w:rPr>
              <w:t>21</w:t>
            </w:r>
            <w:r>
              <w:rPr>
                <w:rFonts w:hint="default" w:ascii="Times New Roman" w:hAnsi="Times New Roman" w:cs="Times New Roman"/>
                <w:b w:val="0"/>
                <w:bCs/>
                <w:color w:val="000000" w:themeColor="text1"/>
                <w:sz w:val="24"/>
                <w:szCs w:val="24"/>
                <w:highlight w:val="none"/>
                <w:u w:val="none"/>
                <w14:textFill>
                  <w14:solidFill>
                    <w14:schemeClr w14:val="tx1"/>
                  </w14:solidFill>
                </w14:textFill>
              </w:rPr>
              <w:t>。</w:t>
            </w:r>
          </w:p>
          <w:p>
            <w:pPr>
              <w:ind w:firstLine="480" w:firstLineChars="200"/>
              <w:rPr>
                <w:rFonts w:hint="default" w:ascii="Times New Roman" w:hAnsi="Times New Roman" w:eastAsia="黑体" w:cs="Times New Roman"/>
                <w:bCs/>
                <w:color w:val="000000" w:themeColor="text1"/>
                <w:sz w:val="24"/>
                <w:szCs w:val="24"/>
                <w:highlight w:val="none"/>
                <w14:textFill>
                  <w14:solidFill>
                    <w14:schemeClr w14:val="tx1"/>
                  </w14:solidFill>
                </w14:textFill>
              </w:rPr>
            </w:pPr>
            <w:r>
              <w:rPr>
                <w:rFonts w:hint="default" w:ascii="Times New Roman" w:hAnsi="Times New Roman" w:eastAsia="黑体" w:cs="Times New Roman"/>
                <w:bCs/>
                <w:color w:val="000000" w:themeColor="text1"/>
                <w:sz w:val="24"/>
                <w:szCs w:val="24"/>
                <w:highlight w:val="none"/>
                <w:lang w:val="en-US" w:eastAsia="zh-CN"/>
                <w14:textFill>
                  <w14:solidFill>
                    <w14:schemeClr w14:val="tx1"/>
                  </w14:solidFill>
                </w14:textFill>
              </w:rPr>
              <w:t>表</w:t>
            </w:r>
            <w:r>
              <w:rPr>
                <w:rFonts w:hint="eastAsia" w:ascii="Times New Roman" w:hAnsi="Times New Roman" w:eastAsia="黑体" w:cs="Times New Roman"/>
                <w:bCs/>
                <w:color w:val="000000" w:themeColor="text1"/>
                <w:sz w:val="24"/>
                <w:szCs w:val="24"/>
                <w:highlight w:val="none"/>
                <w:lang w:val="en-US" w:eastAsia="zh-CN"/>
                <w14:textFill>
                  <w14:solidFill>
                    <w14:schemeClr w14:val="tx1"/>
                  </w14:solidFill>
                </w14:textFill>
              </w:rPr>
              <w:t>21</w:t>
            </w:r>
            <w:r>
              <w:rPr>
                <w:rFonts w:hint="default" w:ascii="Times New Roman" w:hAnsi="Times New Roman" w:eastAsia="黑体" w:cs="Times New Roman"/>
                <w:bCs/>
                <w:color w:val="000000" w:themeColor="text1"/>
                <w:sz w:val="24"/>
                <w:szCs w:val="24"/>
                <w:highlight w:val="none"/>
                <w14:textFill>
                  <w14:solidFill>
                    <w14:schemeClr w14:val="tx1"/>
                  </w14:solidFill>
                </w14:textFill>
              </w:rPr>
              <w:t xml:space="preserve">                本项目危险废物贮存场所基本情况表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019"/>
              <w:gridCol w:w="1194"/>
              <w:gridCol w:w="833"/>
              <w:gridCol w:w="1400"/>
              <w:gridCol w:w="763"/>
              <w:gridCol w:w="650"/>
              <w:gridCol w:w="1080"/>
              <w:gridCol w:w="741"/>
              <w:gridCol w:w="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序号</w:t>
                  </w:r>
                </w:p>
              </w:tc>
              <w:tc>
                <w:tcPr>
                  <w:tcW w:w="1019"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贮存场所（设施）名称</w:t>
                  </w:r>
                </w:p>
              </w:tc>
              <w:tc>
                <w:tcPr>
                  <w:tcW w:w="1194"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危险废物名称</w:t>
                  </w:r>
                </w:p>
              </w:tc>
              <w:tc>
                <w:tcPr>
                  <w:tcW w:w="833"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危险废物类别</w:t>
                  </w:r>
                </w:p>
              </w:tc>
              <w:tc>
                <w:tcPr>
                  <w:tcW w:w="1400"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危险废物代码</w:t>
                  </w:r>
                </w:p>
              </w:tc>
              <w:tc>
                <w:tcPr>
                  <w:tcW w:w="763"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位置</w:t>
                  </w:r>
                </w:p>
              </w:tc>
              <w:tc>
                <w:tcPr>
                  <w:tcW w:w="650"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占地面积</w:t>
                  </w:r>
                </w:p>
              </w:tc>
              <w:tc>
                <w:tcPr>
                  <w:tcW w:w="1080"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贮存方式</w:t>
                  </w:r>
                </w:p>
              </w:tc>
              <w:tc>
                <w:tcPr>
                  <w:tcW w:w="741"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贮存</w:t>
                  </w:r>
                </w:p>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能力</w:t>
                  </w:r>
                </w:p>
              </w:tc>
              <w:tc>
                <w:tcPr>
                  <w:tcW w:w="794"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贮存</w:t>
                  </w:r>
                </w:p>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2"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1</w:t>
                  </w:r>
                </w:p>
              </w:tc>
              <w:tc>
                <w:tcPr>
                  <w:tcW w:w="1019" w:type="dxa"/>
                  <w:vMerge w:val="restart"/>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危废暂存间</w:t>
                  </w:r>
                </w:p>
              </w:tc>
              <w:tc>
                <w:tcPr>
                  <w:tcW w:w="1194"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废液压油</w:t>
                  </w:r>
                </w:p>
              </w:tc>
              <w:tc>
                <w:tcPr>
                  <w:tcW w:w="833" w:type="dxa"/>
                  <w:noWrap w:val="0"/>
                  <w:vAlign w:val="center"/>
                </w:tcPr>
                <w:p>
                  <w:pPr>
                    <w:adjustRightInd w:val="0"/>
                    <w:snapToGrid w:val="0"/>
                    <w:jc w:val="center"/>
                    <w:rPr>
                      <w:rFonts w:hint="default" w:ascii="Times New Roman" w:hAnsi="Times New Roman" w:cs="Times New Roman" w:eastAsiaTheme="minorEastAsia"/>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HW49</w:t>
                  </w:r>
                </w:p>
              </w:tc>
              <w:tc>
                <w:tcPr>
                  <w:tcW w:w="1400"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900-041-49</w:t>
                  </w:r>
                </w:p>
              </w:tc>
              <w:tc>
                <w:tcPr>
                  <w:tcW w:w="763" w:type="dxa"/>
                  <w:vMerge w:val="restart"/>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color w:val="000000" w:themeColor="text1"/>
                      <w:sz w:val="21"/>
                      <w:szCs w:val="21"/>
                      <w:highlight w:val="none"/>
                      <w:u w:val="none"/>
                      <w14:textFill>
                        <w14:solidFill>
                          <w14:schemeClr w14:val="tx1"/>
                        </w14:solidFill>
                      </w14:textFill>
                    </w:rPr>
                    <w:t>车间</w:t>
                  </w:r>
                  <w:r>
                    <w:rPr>
                      <w:rFonts w:hint="eastAsia" w:ascii="Times New Roman" w:hAnsi="Times New Roman" w:cs="Times New Roman"/>
                      <w:b w:val="0"/>
                      <w:bCs/>
                      <w:color w:val="000000" w:themeColor="text1"/>
                      <w:sz w:val="21"/>
                      <w:szCs w:val="21"/>
                      <w:highlight w:val="none"/>
                      <w:u w:val="none"/>
                      <w:lang w:eastAsia="zh-CN"/>
                      <w14:textFill>
                        <w14:solidFill>
                          <w14:schemeClr w14:val="tx1"/>
                        </w14:solidFill>
                      </w14:textFill>
                    </w:rPr>
                    <w:t>东</w:t>
                  </w:r>
                  <w:r>
                    <w:rPr>
                      <w:rFonts w:hint="default" w:ascii="Times New Roman" w:hAnsi="Times New Roman" w:cs="Times New Roman"/>
                      <w:b w:val="0"/>
                      <w:bCs/>
                      <w:color w:val="000000" w:themeColor="text1"/>
                      <w:sz w:val="21"/>
                      <w:szCs w:val="21"/>
                      <w:highlight w:val="none"/>
                      <w:u w:val="none"/>
                      <w14:textFill>
                        <w14:solidFill>
                          <w14:schemeClr w14:val="tx1"/>
                        </w14:solidFill>
                      </w14:textFill>
                    </w:rPr>
                    <w:t>南角</w:t>
                  </w:r>
                </w:p>
              </w:tc>
              <w:tc>
                <w:tcPr>
                  <w:tcW w:w="650" w:type="dxa"/>
                  <w:vMerge w:val="restart"/>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5</w:t>
                  </w:r>
                  <w:r>
                    <w:rPr>
                      <w:rFonts w:hint="default" w:ascii="Times New Roman" w:hAnsi="Times New Roman" w:cs="Times New Roman"/>
                      <w:b w:val="0"/>
                      <w:bCs/>
                      <w:color w:val="000000" w:themeColor="text1"/>
                      <w:sz w:val="21"/>
                      <w:szCs w:val="21"/>
                      <w:highlight w:val="none"/>
                      <w:u w:val="none"/>
                      <w14:textFill>
                        <w14:solidFill>
                          <w14:schemeClr w14:val="tx1"/>
                        </w14:solidFill>
                      </w14:textFill>
                    </w:rPr>
                    <w:t>m</w:t>
                  </w:r>
                  <w:r>
                    <w:rPr>
                      <w:rFonts w:hint="default" w:ascii="Times New Roman" w:hAnsi="Times New Roman" w:cs="Times New Roman"/>
                      <w:b w:val="0"/>
                      <w:bCs/>
                      <w:color w:val="000000" w:themeColor="text1"/>
                      <w:sz w:val="21"/>
                      <w:szCs w:val="21"/>
                      <w:highlight w:val="none"/>
                      <w:u w:val="none"/>
                      <w:vertAlign w:val="superscript"/>
                      <w14:textFill>
                        <w14:solidFill>
                          <w14:schemeClr w14:val="tx1"/>
                        </w14:solidFill>
                      </w14:textFill>
                    </w:rPr>
                    <w:t>2</w:t>
                  </w:r>
                </w:p>
              </w:tc>
              <w:tc>
                <w:tcPr>
                  <w:tcW w:w="1080" w:type="dxa"/>
                  <w:noWrap w:val="0"/>
                  <w:vAlign w:val="center"/>
                </w:tcPr>
                <w:p>
                  <w:pPr>
                    <w:adjustRightInd w:val="0"/>
                    <w:snapToGrid w:val="0"/>
                    <w:jc w:val="center"/>
                    <w:rPr>
                      <w:rFonts w:hint="default" w:ascii="Times New Roman" w:hAnsi="Times New Roman" w:cs="Times New Roman"/>
                      <w:b w:val="0"/>
                      <w:bCs/>
                      <w:color w:val="000000" w:themeColor="text1"/>
                      <w:sz w:val="21"/>
                      <w:szCs w:val="21"/>
                      <w:highlight w:val="none"/>
                      <w:u w:val="none"/>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整齐摆放</w:t>
                  </w:r>
                </w:p>
              </w:tc>
              <w:tc>
                <w:tcPr>
                  <w:tcW w:w="741" w:type="dxa"/>
                  <w:noWrap w:val="0"/>
                  <w:vAlign w:val="center"/>
                </w:tcPr>
                <w:p>
                  <w:pPr>
                    <w:adjustRightInd w:val="0"/>
                    <w:snapToGrid w:val="0"/>
                    <w:jc w:val="center"/>
                    <w:rPr>
                      <w:rFonts w:hint="default" w:ascii="Times New Roman" w:hAnsi="Times New Roman" w:cs="Times New Roman" w:eastAsiaTheme="minorEastAsia"/>
                      <w:b w:val="0"/>
                      <w:bCs/>
                      <w:color w:val="000000" w:themeColor="text1"/>
                      <w:sz w:val="21"/>
                      <w:szCs w:val="21"/>
                      <w:highlight w:val="none"/>
                      <w:u w:val="non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12个</w:t>
                  </w:r>
                </w:p>
              </w:tc>
              <w:tc>
                <w:tcPr>
                  <w:tcW w:w="794" w:type="dxa"/>
                  <w:noWrap w:val="0"/>
                  <w:vAlign w:val="center"/>
                </w:tcPr>
                <w:p>
                  <w:pPr>
                    <w:adjustRightInd w:val="0"/>
                    <w:snapToGrid w:val="0"/>
                    <w:jc w:val="center"/>
                    <w:rPr>
                      <w:rFonts w:hint="eastAsia" w:ascii="Times New Roman" w:hAnsi="Times New Roman" w:cs="Times New Roman" w:eastAsiaTheme="minorEastAsia"/>
                      <w:b w:val="0"/>
                      <w:bCs/>
                      <w:color w:val="000000" w:themeColor="text1"/>
                      <w:sz w:val="21"/>
                      <w:szCs w:val="21"/>
                      <w:highlight w:val="none"/>
                      <w:u w:val="none"/>
                      <w:lang w:eastAsia="zh-CN"/>
                      <w14:textFill>
                        <w14:solidFill>
                          <w14:schemeClr w14:val="tx1"/>
                        </w14:solidFill>
                      </w14:textFill>
                    </w:rPr>
                  </w:pPr>
                  <w:r>
                    <w:rPr>
                      <w:rFonts w:hint="eastAsia" w:ascii="Times New Roman" w:hAnsi="Times New Roman" w:cs="Times New Roman"/>
                      <w:b w:val="0"/>
                      <w:bCs/>
                      <w:color w:val="000000" w:themeColor="text1"/>
                      <w:sz w:val="21"/>
                      <w:szCs w:val="21"/>
                      <w:highlight w:val="none"/>
                      <w:u w:val="none"/>
                      <w:lang w:val="en-US" w:eastAsia="zh-CN"/>
                      <w14:textFill>
                        <w14:solidFill>
                          <w14:schemeClr w14:val="tx1"/>
                        </w14:solidFill>
                      </w14:textFill>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2"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2</w:t>
                  </w:r>
                </w:p>
              </w:tc>
              <w:tc>
                <w:tcPr>
                  <w:tcW w:w="1019" w:type="dxa"/>
                  <w:vMerge w:val="continue"/>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p>
              </w:tc>
              <w:tc>
                <w:tcPr>
                  <w:tcW w:w="1194"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废活性炭</w:t>
                  </w:r>
                </w:p>
              </w:tc>
              <w:tc>
                <w:tcPr>
                  <w:tcW w:w="833" w:type="dxa"/>
                  <w:noWrap w:val="0"/>
                  <w:vAlign w:val="center"/>
                </w:tcPr>
                <w:p>
                  <w:pPr>
                    <w:adjustRightInd w:val="0"/>
                    <w:snapToGrid w:val="0"/>
                    <w:jc w:val="center"/>
                    <w:rPr>
                      <w:rFonts w:hint="default" w:ascii="Times New Roman" w:hAnsi="Times New Roman" w:cs="Times New Roman" w:eastAsiaTheme="minorEastAsia"/>
                      <w:b w:val="0"/>
                      <w:bCs/>
                      <w:color w:val="000000"/>
                      <w:kern w:val="2"/>
                      <w:sz w:val="21"/>
                      <w:szCs w:val="21"/>
                      <w:highlight w:val="none"/>
                      <w:u w:val="none"/>
                      <w:lang w:val="en-US" w:eastAsia="zh-CN" w:bidi="ar-SA"/>
                    </w:rPr>
                  </w:pPr>
                  <w:r>
                    <w:rPr>
                      <w:rFonts w:hint="default" w:ascii="Times New Roman" w:hAnsi="Times New Roman" w:cs="Times New Roman"/>
                      <w:b w:val="0"/>
                      <w:bCs/>
                      <w:color w:val="000000"/>
                      <w:sz w:val="21"/>
                      <w:szCs w:val="21"/>
                      <w:highlight w:val="none"/>
                      <w:u w:val="none"/>
                    </w:rPr>
                    <w:t>HW49</w:t>
                  </w:r>
                </w:p>
              </w:tc>
              <w:tc>
                <w:tcPr>
                  <w:tcW w:w="1400" w:type="dxa"/>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900-041-49</w:t>
                  </w:r>
                </w:p>
              </w:tc>
              <w:tc>
                <w:tcPr>
                  <w:tcW w:w="763" w:type="dxa"/>
                  <w:vMerge w:val="continue"/>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p>
              </w:tc>
              <w:tc>
                <w:tcPr>
                  <w:tcW w:w="650" w:type="dxa"/>
                  <w:vMerge w:val="continue"/>
                  <w:noWrap w:val="0"/>
                  <w:vAlign w:val="center"/>
                </w:tcPr>
                <w:p>
                  <w:pPr>
                    <w:adjustRightInd w:val="0"/>
                    <w:snapToGrid w:val="0"/>
                    <w:jc w:val="center"/>
                    <w:rPr>
                      <w:rFonts w:hint="default" w:ascii="Times New Roman" w:hAnsi="Times New Roman" w:cs="Times New Roman"/>
                      <w:b w:val="0"/>
                      <w:bCs/>
                      <w:color w:val="000000"/>
                      <w:sz w:val="21"/>
                      <w:szCs w:val="21"/>
                      <w:highlight w:val="none"/>
                      <w:u w:val="none"/>
                    </w:rPr>
                  </w:pPr>
                </w:p>
              </w:tc>
              <w:tc>
                <w:tcPr>
                  <w:tcW w:w="1080" w:type="dxa"/>
                  <w:noWrap w:val="0"/>
                  <w:vAlign w:val="center"/>
                </w:tcPr>
                <w:p>
                  <w:pPr>
                    <w:adjustRightInd w:val="0"/>
                    <w:snapToGrid w:val="0"/>
                    <w:jc w:val="center"/>
                    <w:rPr>
                      <w:rFonts w:hint="default" w:ascii="Times New Roman" w:hAnsi="Times New Roman" w:cs="Times New Roman"/>
                      <w:b w:val="0"/>
                      <w:bCs/>
                      <w:sz w:val="21"/>
                      <w:szCs w:val="21"/>
                      <w:highlight w:val="none"/>
                      <w:u w:val="none"/>
                    </w:rPr>
                  </w:pPr>
                  <w:r>
                    <w:rPr>
                      <w:rFonts w:hint="default" w:ascii="Times New Roman" w:hAnsi="Times New Roman" w:cs="Times New Roman"/>
                      <w:b w:val="0"/>
                      <w:bCs/>
                      <w:sz w:val="21"/>
                      <w:szCs w:val="21"/>
                      <w:highlight w:val="none"/>
                      <w:u w:val="none"/>
                    </w:rPr>
                    <w:t>专用容器</w:t>
                  </w:r>
                </w:p>
              </w:tc>
              <w:tc>
                <w:tcPr>
                  <w:tcW w:w="741" w:type="dxa"/>
                  <w:noWrap w:val="0"/>
                  <w:vAlign w:val="center"/>
                </w:tcPr>
                <w:p>
                  <w:pPr>
                    <w:adjustRightInd w:val="0"/>
                    <w:snapToGrid w:val="0"/>
                    <w:jc w:val="center"/>
                    <w:rPr>
                      <w:rFonts w:hint="default" w:ascii="Times New Roman" w:hAnsi="Times New Roman" w:eastAsia="宋体" w:cs="Times New Roman"/>
                      <w:b w:val="0"/>
                      <w:bCs/>
                      <w:sz w:val="21"/>
                      <w:szCs w:val="21"/>
                      <w:highlight w:val="none"/>
                      <w:u w:val="none"/>
                      <w:lang w:val="en-US" w:eastAsia="zh-CN"/>
                    </w:rPr>
                  </w:pPr>
                  <w:r>
                    <w:rPr>
                      <w:rFonts w:hint="default" w:ascii="Times New Roman" w:hAnsi="Times New Roman" w:cs="Times New Roman"/>
                      <w:b w:val="0"/>
                      <w:bCs/>
                      <w:sz w:val="21"/>
                      <w:szCs w:val="21"/>
                      <w:highlight w:val="none"/>
                      <w:u w:val="none"/>
                      <w:lang w:val="en-US" w:eastAsia="zh-CN"/>
                    </w:rPr>
                    <w:t>0.5t</w:t>
                  </w:r>
                </w:p>
              </w:tc>
              <w:tc>
                <w:tcPr>
                  <w:tcW w:w="794" w:type="dxa"/>
                  <w:noWrap w:val="0"/>
                  <w:vAlign w:val="center"/>
                </w:tcPr>
                <w:p>
                  <w:pPr>
                    <w:adjustRightInd w:val="0"/>
                    <w:snapToGrid w:val="0"/>
                    <w:jc w:val="center"/>
                    <w:rPr>
                      <w:rFonts w:hint="eastAsia" w:ascii="Times New Roman" w:hAnsi="Times New Roman" w:cs="Times New Roman" w:eastAsiaTheme="minorEastAsia"/>
                      <w:b w:val="0"/>
                      <w:bCs/>
                      <w:sz w:val="21"/>
                      <w:szCs w:val="21"/>
                      <w:highlight w:val="none"/>
                      <w:u w:val="none"/>
                      <w:lang w:eastAsia="zh-CN"/>
                    </w:rPr>
                  </w:pPr>
                  <w:r>
                    <w:rPr>
                      <w:rFonts w:hint="eastAsia" w:ascii="Times New Roman" w:hAnsi="Times New Roman" w:cs="Times New Roman"/>
                      <w:b w:val="0"/>
                      <w:bCs/>
                      <w:color w:val="000000"/>
                      <w:sz w:val="21"/>
                      <w:szCs w:val="21"/>
                      <w:highlight w:val="none"/>
                      <w:u w:val="none"/>
                      <w:lang w:val="en-US" w:eastAsia="zh-CN"/>
                    </w:rPr>
                    <w:t>1年</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2.3、危险废物管理要求</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（1）危险废物的收集</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项目危险废物的收集包括两个方面：一是在危险废物产生节点将危险废物集中到适当的包装容器中或车辆上的活动；二是将已包装或装到运输车辆上的危险废物集中到危险废物暂存仓库的内部转运。</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项目危险废物的收集须严格按照《危险废物收集贮存运输技术规范》（HJ2025-2012）的要求：</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①根据危险废物产生的工艺特征、排放周期、特性、管理计划等因素制定详细的收集计划。收集计划包括收集任务概述、收集目标及原则、危险废物特性评估、危险废物收集量估算、收集作业范围和方法、收集设备与包装容器、安全生产与个人防护、工程防护与事故应急、进度安排与组织管理等。</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②制定危险废物收集操作规程，内容包括适用范围、操作程序和方法、专用设备和工具、转移和交接、安全保障和应急防护等。</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③危险废物收集和转运作业人员根据工作需要配备必要的个人防护装备，如手套、防护镜、防护服、防毒面具或口罩等。</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④在危险废物收集和转运过程中，采取相应的安全防护和污染防治措施，包括防爆、防火、防泄漏、防飞扬、防雨或其他防治污染环境的措施。</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⑤危险废物收集时应根据危险废物的种类、数量、危险特性、物理形态、运输要求等因素选择合适的包装形式。</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（2）</w:t>
            </w:r>
            <w:r>
              <w:rPr>
                <w:rFonts w:hint="default" w:ascii="Times New Roman" w:hAnsi="Times New Roman" w:cs="Times New Roman"/>
                <w:sz w:val="24"/>
                <w:szCs w:val="24"/>
                <w:highlight w:val="none"/>
              </w:rPr>
              <w:t>危险废物的</w:t>
            </w:r>
            <w:r>
              <w:rPr>
                <w:rFonts w:hint="default" w:ascii="Times New Roman" w:hAnsi="Times New Roman" w:cs="Times New Roman"/>
                <w:color w:val="000000"/>
                <w:kern w:val="0"/>
                <w:sz w:val="24"/>
                <w:szCs w:val="24"/>
                <w:highlight w:val="none"/>
              </w:rPr>
              <w:t>暂存要求</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A、项目设置危险废物储存间，根据《危险废物贮存污染控制标准》(GB18597-2001)及其修改单和《危险废物收集贮存运输技术规范》(HJ2025-2012)的相关要求，危险废物储存间采取如下措施：</w:t>
            </w:r>
          </w:p>
          <w:p>
            <w:pPr>
              <w:widowControl/>
              <w:adjustRightInd w:val="0"/>
              <w:snapToGrid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①危废储存库地面基础应采取防渗，地基采用3:7灰土垫层300mm厚，地面采用C30防渗砼200mm厚，面层用防渗砂浆抹面30mm厚，防渗系数能够达到10</w:t>
            </w:r>
            <w:r>
              <w:rPr>
                <w:rFonts w:hint="default" w:ascii="Times New Roman" w:hAnsi="Times New Roman" w:cs="Times New Roman"/>
                <w:sz w:val="24"/>
                <w:szCs w:val="24"/>
                <w:highlight w:val="none"/>
                <w:vertAlign w:val="superscript"/>
              </w:rPr>
              <w:t>-10</w:t>
            </w:r>
            <w:r>
              <w:rPr>
                <w:rFonts w:hint="default" w:ascii="Times New Roman" w:hAnsi="Times New Roman" w:cs="Times New Roman"/>
                <w:sz w:val="24"/>
                <w:szCs w:val="24"/>
                <w:highlight w:val="none"/>
              </w:rPr>
              <w:t>cm/s，暂存场所要达到防渗漏、防流失、防扬散、防雨淋的要求；</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②危废储存库地面与裙脚应用坚固、防渗的材料建造，建筑材料必须与危险废物相容；</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③库房内危险废物存放区应设置围堰，围堰底部和侧壁采用防腐防渗材料且表面无裂隙，围堰有效容积不低于堵截最大容器的最大储量；</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④库房内不同危险废物进行隔离存放，隔离区应留出搬运通道；且库房内要有安全照明设施和观察窗口。</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B、企业须健全危险废物相关管理制度，并严格落实。</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①企业须配备专业技术人员和管理人员专门负责企业危险废物统计、收集、暂存、转运和管理工作，并对有关危废产生部门员工进行定期教育和培训，强化危险废物管理；</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②企业须建立危险废物收集操作规程、危险废物转运操作规程、危险废物暂存管理规程等相关制度，并认真落实；</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③企业须对危险废物储运场所张贴警示标示，危险废物包装物张贴警示标签；</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④规范危险废物统计、建立危险废物收集及储运有关档案，认真填写《危险废物项目区内转运记录表》，作好危险废物情况的记录，记录上须注明危险废物的名称、来源、数量、特性和包装容器的类别、入库日期、存放库位、废物出库日期及接收单位名称等，并即时存档以备查阅。</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C、危险废物在危废库房内暂存期间应严格按照《危险废物贮存污染控制标准》（GB18596-2001）和《危险废物收集贮存运输技术规范》（HJ2025-2012）的相关要求进行存储和管理。</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①必须将危险废物装入容器内进行密封装运，禁止将不相容（相互反应）的危险废物在同一容器内混装；</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②盛装危险废物的容器应当符合标准，材质要满足相应的强度要求且必须完好无损，容器材质和衬里要与危险废物相容（不相互反应）；</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③危险废物贮存前应进行检验，确保同预定接收的危险废物一致，并登记注册，不得接收未粘贴符合规定的标签或标签没按规定填写的危险废物；</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④必须定期对所贮存的危险废物包装容器及贮存设施进行检查，发现破损，应及时采取措施清理更换。</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（3）危险废物的转运</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项目危险废物转运过程中采取篷布遮盖、防滴漏等措施，减少危险废物运输过程给环境带来污染。危险废物的转运还按照《危险废物收集贮存运输技术规范》（HJ2025-2012）的要求进行，具体如下：</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① 危险废物的运输由持有危险废物经营许可证的单位组织实施，并按照相关危险货物运输管理规定执行；</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②项目危险废物运输采用公路运输方式，应按照《道路危险货物运输管理规定》（交通运输部令2013年第2号）执行。</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运输单位承运危险废物时，应在危险废物包装上按照GB18597附录A设置标志，运输车辆应按GB13392设立车辆标志。危废运输车辆应配备符合有关国家标准以及与所载运的危险货物相适应的应急处理器材和安全防护设备。</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③ 危险废物运输时的装卸应遵照如下技术要求：装卸区的工作人员应熟悉危险废物的危险特性，并配备适当的个人防护装备，如橡胶手套、防护服和口罩。装卸区域应配备必要的消防设备和设施，并设置明显的指示标志。装卸区域应设置隔离设施。</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④危险废物转移过程严格落实《危险废物转移联单管理办法》的相关规定，规范危险废物转移；做好每次外运处置废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受单位，第五联交接受地环保局。</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⑤废物处置单位的运输人员必须掌握危险废物运输的安全知识，了解所运载的危险废物的性质、危害特性、包装容器的使用特性和发生意外时的应急措施。运输车辆必须具有车辆危险货物运输许可证。</w:t>
            </w:r>
          </w:p>
          <w:p>
            <w:pPr>
              <w:adjustRightInd w:val="0"/>
              <w:snapToGrid w:val="0"/>
              <w:spacing w:line="360" w:lineRule="auto"/>
              <w:ind w:firstLine="48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综上所述，项目危险废物的收集、贮运和转运环节应严格按照《危险废物贮存污染控制标准》（GB18597-2001）及其修改单标准以及《危险废物收集贮存运输技术规范》（HJ2025-2012）等相关规范进行。在加强管理并落实好各项污染防治措施的前提下，项目产生的危险废物对周围环境的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olor w:val="auto"/>
                <w:highlight w:val="green"/>
              </w:rPr>
            </w:pPr>
            <w:r>
              <w:rPr>
                <w:rFonts w:hint="eastAsia" w:ascii="Times New Roman" w:hAnsi="Times New Roman" w:eastAsia="宋体"/>
                <w:b/>
                <w:bCs/>
                <w:color w:val="auto"/>
                <w:kern w:val="0"/>
                <w:sz w:val="24"/>
                <w:szCs w:val="24"/>
                <w:lang w:eastAsia="zh-CN"/>
              </w:rPr>
              <w:t>（五）地下水环境影响分析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b/>
                <w:color w:val="000000"/>
                <w:sz w:val="24"/>
                <w:szCs w:val="24"/>
              </w:rPr>
            </w:pPr>
            <w:r>
              <w:rPr>
                <w:rFonts w:hint="eastAsia" w:ascii="Times New Roman" w:hAnsi="Times New Roman" w:eastAsia="宋体"/>
                <w:color w:val="auto"/>
                <w:sz w:val="24"/>
                <w:szCs w:val="18"/>
                <w:lang w:val="en-US" w:eastAsia="zh-CN"/>
              </w:rPr>
              <w:t>根据环保部发布的</w:t>
            </w:r>
            <w:r>
              <w:rPr>
                <w:rFonts w:ascii="Times New Roman" w:hAnsi="Times New Roman" w:eastAsia="宋体"/>
                <w:color w:val="auto"/>
                <w:sz w:val="24"/>
                <w:szCs w:val="24"/>
              </w:rPr>
              <w:t>《环境影响评价技术导则</w:t>
            </w:r>
            <w:r>
              <w:rPr>
                <w:rFonts w:hint="eastAsia" w:ascii="Times New Roman" w:hAnsi="Times New Roman" w:eastAsia="宋体"/>
                <w:color w:val="auto"/>
                <w:sz w:val="24"/>
                <w:szCs w:val="24"/>
                <w:lang w:eastAsia="zh-CN"/>
              </w:rPr>
              <w:t>地下水</w:t>
            </w:r>
            <w:r>
              <w:rPr>
                <w:rFonts w:ascii="Times New Roman" w:hAnsi="Times New Roman" w:eastAsia="宋体"/>
                <w:color w:val="auto"/>
                <w:sz w:val="24"/>
                <w:szCs w:val="24"/>
              </w:rPr>
              <w:t>环境》（HJ</w:t>
            </w:r>
            <w:r>
              <w:rPr>
                <w:rFonts w:hint="eastAsia" w:ascii="Times New Roman" w:hAnsi="Times New Roman" w:eastAsia="宋体"/>
                <w:color w:val="auto"/>
                <w:sz w:val="24"/>
                <w:szCs w:val="24"/>
                <w:lang w:val="en-US" w:eastAsia="zh-CN"/>
              </w:rPr>
              <w:t>610</w:t>
            </w:r>
            <w:r>
              <w:rPr>
                <w:rFonts w:ascii="Times New Roman" w:hAnsi="Times New Roman" w:eastAsia="宋体"/>
                <w:color w:val="auto"/>
                <w:sz w:val="24"/>
                <w:szCs w:val="24"/>
              </w:rPr>
              <w:t>-201</w:t>
            </w:r>
            <w:r>
              <w:rPr>
                <w:rFonts w:hint="eastAsia" w:ascii="Times New Roman" w:hAnsi="Times New Roman" w:eastAsia="宋体"/>
                <w:color w:val="auto"/>
                <w:sz w:val="24"/>
                <w:szCs w:val="24"/>
                <w:lang w:val="en-US" w:eastAsia="zh-CN"/>
              </w:rPr>
              <w:t>6</w:t>
            </w:r>
            <w:r>
              <w:rPr>
                <w:rFonts w:ascii="Times New Roman" w:hAnsi="Times New Roman" w:eastAsia="宋体"/>
                <w:color w:val="auto"/>
                <w:sz w:val="24"/>
                <w:szCs w:val="24"/>
              </w:rPr>
              <w:t>）</w:t>
            </w:r>
            <w:r>
              <w:rPr>
                <w:rFonts w:hint="eastAsia" w:ascii="Times New Roman" w:hAnsi="Times New Roman" w:eastAsia="宋体"/>
                <w:color w:val="auto"/>
                <w:sz w:val="24"/>
                <w:szCs w:val="24"/>
                <w:lang w:eastAsia="zh-CN"/>
              </w:rPr>
              <w:t>附录</w:t>
            </w:r>
            <w:r>
              <w:rPr>
                <w:rFonts w:hint="eastAsia" w:ascii="Times New Roman" w:hAnsi="Times New Roman" w:eastAsia="宋体"/>
                <w:color w:val="auto"/>
                <w:sz w:val="24"/>
                <w:szCs w:val="24"/>
                <w:lang w:val="en-US" w:eastAsia="zh-CN"/>
              </w:rPr>
              <w:t>A地下水环境影响评价行业分类表，本项目为“N轻工”“109、锯材、木片加工、家具制造”“其他”</w:t>
            </w:r>
            <w:r>
              <w:rPr>
                <w:rFonts w:hint="eastAsia" w:ascii="Times New Roman" w:hAnsi="Times New Roman" w:eastAsia="宋体"/>
                <w:color w:val="auto"/>
                <w:sz w:val="24"/>
                <w:szCs w:val="24"/>
                <w:highlight w:val="none"/>
                <w:lang w:val="en-US" w:eastAsia="zh-CN"/>
              </w:rPr>
              <w:t>为</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4 \* ROMAN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cs="Times New Roman"/>
                <w:sz w:val="24"/>
                <w:szCs w:val="24"/>
              </w:rPr>
              <w:t>IV</w:t>
            </w:r>
            <w:r>
              <w:rPr>
                <w:rFonts w:hint="default"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olor w:val="auto"/>
                <w:sz w:val="24"/>
                <w:szCs w:val="24"/>
                <w:highlight w:val="none"/>
                <w:lang w:val="en-US" w:eastAsia="zh-CN"/>
              </w:rPr>
              <w:t>类项目</w:t>
            </w:r>
            <w:r>
              <w:rPr>
                <w:rFonts w:hint="eastAsia" w:ascii="Times New Roman" w:hAnsi="Times New Roman" w:eastAsia="宋体"/>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4 \* ROMAN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cs="Times New Roman"/>
                <w:sz w:val="24"/>
                <w:szCs w:val="24"/>
              </w:rPr>
              <w:t>IV</w:t>
            </w:r>
            <w:r>
              <w:rPr>
                <w:rFonts w:hint="default"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olor w:val="auto"/>
                <w:sz w:val="24"/>
                <w:szCs w:val="24"/>
                <w:highlight w:val="none"/>
                <w:lang w:val="en-US" w:eastAsia="zh-CN"/>
              </w:rPr>
              <w:t>类建设项目不开展地下水环境影响评价</w:t>
            </w:r>
            <w:r>
              <w:rPr>
                <w:rFonts w:hint="eastAsia" w:ascii="Times New Roman" w:hAnsi="Times New Roman" w:eastAsia="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ascii="Times New Roman" w:hAnsi="Times New Roman" w:cs="Times New Roman"/>
                <w:b/>
                <w:color w:val="000000"/>
                <w:sz w:val="24"/>
                <w:szCs w:val="24"/>
              </w:rPr>
            </w:pPr>
            <w:r>
              <w:rPr>
                <w:rFonts w:ascii="Times New Roman" w:hAnsi="Times New Roman" w:cs="Times New Roman"/>
                <w:b/>
                <w:color w:val="000000"/>
                <w:sz w:val="24"/>
                <w:szCs w:val="24"/>
              </w:rPr>
              <w:t>（</w:t>
            </w:r>
            <w:r>
              <w:rPr>
                <w:rFonts w:hint="eastAsia" w:ascii="Times New Roman" w:hAnsi="Times New Roman" w:cs="Times New Roman"/>
                <w:b/>
                <w:color w:val="000000"/>
                <w:sz w:val="24"/>
                <w:szCs w:val="24"/>
                <w:lang w:eastAsia="zh-CN"/>
              </w:rPr>
              <w:t>六</w:t>
            </w:r>
            <w:r>
              <w:rPr>
                <w:rFonts w:ascii="Times New Roman" w:hAnsi="Times New Roman" w:cs="Times New Roman"/>
                <w:b/>
                <w:color w:val="000000"/>
                <w:sz w:val="24"/>
                <w:szCs w:val="24"/>
              </w:rPr>
              <w:t>）选址合理性分析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eastAsia="宋体" w:cs="宋体"/>
                <w:sz w:val="24"/>
                <w:szCs w:val="24"/>
              </w:rPr>
              <w:t>项目位于平顶山市叶县龙泉乡冢张村</w:t>
            </w:r>
            <w:r>
              <w:rPr>
                <w:rFonts w:hint="eastAsia" w:ascii="Times New Roman" w:hAnsi="Times New Roman" w:eastAsia="宋体" w:cs="宋体"/>
                <w:sz w:val="24"/>
                <w:szCs w:val="24"/>
                <w:lang w:eastAsia="zh-CN"/>
              </w:rPr>
              <w:t>后街</w:t>
            </w:r>
            <w:r>
              <w:rPr>
                <w:rFonts w:hint="eastAsia" w:ascii="Times New Roman" w:hAnsi="Times New Roman" w:eastAsia="宋体" w:cs="宋体"/>
                <w:sz w:val="24"/>
                <w:szCs w:val="24"/>
                <w:lang w:val="en-US" w:eastAsia="zh-CN"/>
              </w:rPr>
              <w:t>8组</w:t>
            </w:r>
            <w:r>
              <w:rPr>
                <w:rFonts w:hint="eastAsia" w:ascii="Times New Roman" w:hAnsi="Times New Roman" w:eastAsia="宋体" w:cs="宋体"/>
                <w:sz w:val="24"/>
                <w:szCs w:val="24"/>
              </w:rPr>
              <w:t>，</w:t>
            </w:r>
            <w:r>
              <w:rPr>
                <w:rFonts w:hint="eastAsia" w:ascii="Times New Roman" w:hAnsi="Times New Roman" w:eastAsia="宋体" w:cs="宋体"/>
                <w:color w:val="000000" w:themeColor="text1"/>
                <w:sz w:val="24"/>
                <w:szCs w:val="24"/>
                <w14:textFill>
                  <w14:solidFill>
                    <w14:schemeClr w14:val="tx1"/>
                  </w14:solidFill>
                </w14:textFill>
              </w:rPr>
              <w:t>项目东临</w:t>
            </w:r>
            <w:r>
              <w:rPr>
                <w:rFonts w:hint="eastAsia" w:ascii="Times New Roman" w:hAnsi="Times New Roman" w:eastAsia="宋体" w:cs="宋体"/>
                <w:color w:val="000000" w:themeColor="text1"/>
                <w:sz w:val="24"/>
                <w:szCs w:val="24"/>
                <w:lang w:eastAsia="zh-CN"/>
                <w14:textFill>
                  <w14:solidFill>
                    <w14:schemeClr w14:val="tx1"/>
                  </w14:solidFill>
                </w14:textFill>
              </w:rPr>
              <w:t>乡路，隔路为</w:t>
            </w:r>
            <w:r>
              <w:rPr>
                <w:rFonts w:hint="eastAsia" w:ascii="Times New Roman" w:hAnsi="Times New Roman" w:eastAsia="宋体" w:cs="宋体"/>
                <w:color w:val="000000" w:themeColor="text1"/>
                <w:sz w:val="24"/>
                <w:szCs w:val="24"/>
                <w14:textFill>
                  <w14:solidFill>
                    <w14:schemeClr w14:val="tx1"/>
                  </w14:solidFill>
                </w14:textFill>
              </w:rPr>
              <w:t>环保设备厂；西临</w:t>
            </w:r>
            <w:r>
              <w:rPr>
                <w:rFonts w:hint="eastAsia" w:ascii="Times New Roman" w:hAnsi="Times New Roman" w:eastAsia="宋体" w:cs="宋体"/>
                <w:bCs/>
                <w:color w:val="000000" w:themeColor="text1"/>
                <w:sz w:val="24"/>
                <w:szCs w:val="24"/>
                <w14:textFill>
                  <w14:solidFill>
                    <w14:schemeClr w14:val="tx1"/>
                  </w14:solidFill>
                </w14:textFill>
              </w:rPr>
              <w:t>冢张村林地</w:t>
            </w:r>
            <w:r>
              <w:rPr>
                <w:rFonts w:hint="eastAsia" w:ascii="Times New Roman" w:hAnsi="Times New Roman" w:eastAsia="宋体" w:cs="宋体"/>
                <w:color w:val="000000" w:themeColor="text1"/>
                <w:sz w:val="24"/>
                <w:szCs w:val="24"/>
                <w14:textFill>
                  <w14:solidFill>
                    <w14:schemeClr w14:val="tx1"/>
                  </w14:solidFill>
                </w14:textFill>
              </w:rPr>
              <w:t>；北临</w:t>
            </w:r>
            <w:r>
              <w:rPr>
                <w:rFonts w:hint="eastAsia" w:ascii="Times New Roman" w:hAnsi="Times New Roman" w:eastAsia="宋体" w:cs="宋体"/>
                <w:bCs/>
                <w:color w:val="000000" w:themeColor="text1"/>
                <w:sz w:val="24"/>
                <w:szCs w:val="24"/>
                <w14:textFill>
                  <w14:solidFill>
                    <w14:schemeClr w14:val="tx1"/>
                  </w14:solidFill>
                </w14:textFill>
              </w:rPr>
              <w:t>冢张村林地</w:t>
            </w:r>
            <w:r>
              <w:rPr>
                <w:rFonts w:hint="eastAsia" w:ascii="Times New Roman" w:hAnsi="Times New Roman" w:eastAsia="宋体" w:cs="宋体"/>
                <w:color w:val="000000" w:themeColor="text1"/>
                <w:sz w:val="24"/>
                <w:szCs w:val="24"/>
                <w14:textFill>
                  <w14:solidFill>
                    <w14:schemeClr w14:val="tx1"/>
                  </w14:solidFill>
                </w14:textFill>
              </w:rPr>
              <w:t>；南临</w:t>
            </w:r>
            <w:r>
              <w:rPr>
                <w:rFonts w:hint="eastAsia" w:ascii="Times New Roman" w:hAnsi="Times New Roman" w:eastAsia="宋体" w:cs="宋体"/>
                <w:bCs/>
                <w:color w:val="000000" w:themeColor="text1"/>
                <w:sz w:val="24"/>
                <w:szCs w:val="24"/>
                <w:lang w:eastAsia="zh-CN"/>
                <w14:textFill>
                  <w14:solidFill>
                    <w14:schemeClr w14:val="tx1"/>
                  </w14:solidFill>
                </w14:textFill>
              </w:rPr>
              <w:t>明哲装饰材料厂</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bCs/>
                <w:color w:val="000000" w:themeColor="text1"/>
                <w:sz w:val="24"/>
                <w:szCs w:val="24"/>
                <w14:textFill>
                  <w14:solidFill>
                    <w14:schemeClr w14:val="tx1"/>
                  </w14:solidFill>
                </w14:textFill>
              </w:rPr>
              <w:t>东南侧</w:t>
            </w:r>
            <w:r>
              <w:rPr>
                <w:rFonts w:hint="eastAsia" w:ascii="Times New Roman" w:hAnsi="Times New Roman" w:eastAsia="宋体" w:cs="宋体"/>
                <w:bCs/>
                <w:color w:val="000000" w:themeColor="text1"/>
                <w:sz w:val="24"/>
                <w:szCs w:val="24"/>
                <w:lang w:val="en-US" w:eastAsia="zh-CN"/>
                <w14:textFill>
                  <w14:solidFill>
                    <w14:schemeClr w14:val="tx1"/>
                  </w14:solidFill>
                </w14:textFill>
              </w:rPr>
              <w:t>150</w:t>
            </w:r>
            <w:r>
              <w:rPr>
                <w:rFonts w:hint="eastAsia" w:ascii="Times New Roman" w:hAnsi="Times New Roman" w:eastAsia="宋体" w:cs="宋体"/>
                <w:bCs/>
                <w:color w:val="000000" w:themeColor="text1"/>
                <w:sz w:val="24"/>
                <w:szCs w:val="24"/>
                <w14:textFill>
                  <w14:solidFill>
                    <w14:schemeClr w14:val="tx1"/>
                  </w14:solidFill>
                </w14:textFill>
              </w:rPr>
              <w:t>米处为冢张村,</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hint="eastAsia" w:ascii="Times New Roman" w:hAnsi="Times New Roman" w:eastAsia="宋体" w:cs="宋体"/>
                <w:bCs/>
                <w:color w:val="000000" w:themeColor="text1"/>
                <w:sz w:val="24"/>
                <w:szCs w:val="24"/>
                <w14:textFill>
                  <w14:solidFill>
                    <w14:schemeClr w14:val="tx1"/>
                  </w14:solidFill>
                </w14:textFill>
              </w:rPr>
              <w:t>西北侧</w:t>
            </w:r>
            <w:r>
              <w:rPr>
                <w:rFonts w:hint="eastAsia" w:ascii="Times New Roman" w:hAnsi="Times New Roman" w:eastAsia="宋体" w:cs="宋体"/>
                <w:bCs/>
                <w:color w:val="000000" w:themeColor="text1"/>
                <w:sz w:val="24"/>
                <w:szCs w:val="24"/>
                <w:lang w:val="en-US" w:eastAsia="zh-CN"/>
                <w14:textFill>
                  <w14:solidFill>
                    <w14:schemeClr w14:val="tx1"/>
                  </w14:solidFill>
                </w14:textFill>
              </w:rPr>
              <w:t>185</w:t>
            </w:r>
            <w:r>
              <w:rPr>
                <w:rFonts w:hint="eastAsia" w:ascii="Times New Roman" w:hAnsi="Times New Roman" w:eastAsia="宋体" w:cs="宋体"/>
                <w:bCs/>
                <w:color w:val="000000" w:themeColor="text1"/>
                <w:sz w:val="24"/>
                <w:szCs w:val="24"/>
                <w14:textFill>
                  <w14:solidFill>
                    <w14:schemeClr w14:val="tx1"/>
                  </w14:solidFill>
                </w14:textFill>
              </w:rPr>
              <w:t>米处为农工寨</w:t>
            </w:r>
            <w:r>
              <w:rPr>
                <w:rFonts w:hint="eastAsia" w:ascii="Times New Roman" w:hAnsi="Times New Roman" w:eastAsia="宋体" w:cs="宋体"/>
                <w:bCs/>
                <w:color w:val="000000" w:themeColor="text1"/>
                <w:sz w:val="24"/>
                <w:szCs w:val="24"/>
                <w:lang w:eastAsia="zh-CN"/>
                <w14:textFill>
                  <w14:solidFill>
                    <w14:schemeClr w14:val="tx1"/>
                  </w14:solidFill>
                </w14:textFill>
              </w:rPr>
              <w:t>，</w:t>
            </w:r>
            <w:r>
              <w:rPr>
                <w:rFonts w:hint="eastAsia" w:ascii="Times New Roman" w:hAnsi="Times New Roman" w:eastAsia="宋体" w:cs="宋体"/>
                <w:bCs/>
                <w:color w:val="000000" w:themeColor="text1"/>
                <w:sz w:val="24"/>
                <w:szCs w:val="24"/>
                <w14:textFill>
                  <w14:solidFill>
                    <w14:schemeClr w14:val="tx1"/>
                  </w14:solidFill>
                </w14:textFill>
              </w:rPr>
              <w:t>西南侧5</w:t>
            </w:r>
            <w:r>
              <w:rPr>
                <w:rFonts w:hint="eastAsia" w:ascii="Times New Roman" w:hAnsi="Times New Roman" w:eastAsia="宋体" w:cs="宋体"/>
                <w:bCs/>
                <w:color w:val="000000" w:themeColor="text1"/>
                <w:sz w:val="24"/>
                <w:szCs w:val="24"/>
                <w:lang w:val="en-US" w:eastAsia="zh-CN"/>
                <w14:textFill>
                  <w14:solidFill>
                    <w14:schemeClr w14:val="tx1"/>
                  </w14:solidFill>
                </w14:textFill>
              </w:rPr>
              <w:t>99</w:t>
            </w:r>
            <w:r>
              <w:rPr>
                <w:rFonts w:hint="eastAsia" w:ascii="Times New Roman" w:hAnsi="Times New Roman" w:eastAsia="宋体" w:cs="宋体"/>
                <w:bCs/>
                <w:color w:val="000000" w:themeColor="text1"/>
                <w:sz w:val="24"/>
                <w:szCs w:val="24"/>
                <w14:textFill>
                  <w14:solidFill>
                    <w14:schemeClr w14:val="tx1"/>
                  </w14:solidFill>
                </w14:textFill>
              </w:rPr>
              <w:t>米处为小何庄</w:t>
            </w:r>
            <w:r>
              <w:rPr>
                <w:rFonts w:hint="eastAsia" w:ascii="Times New Roman" w:hAnsi="Times New Roman" w:eastAsia="宋体" w:cs="宋体"/>
                <w:bCs/>
                <w:color w:val="000000" w:themeColor="text1"/>
                <w:sz w:val="24"/>
                <w:szCs w:val="24"/>
                <w:lang w:eastAsia="zh-CN"/>
                <w14:textFill>
                  <w14:solidFill>
                    <w14:schemeClr w14:val="tx1"/>
                  </w14:solidFill>
                </w14:textFill>
              </w:rPr>
              <w:t>，</w:t>
            </w:r>
            <w:r>
              <w:rPr>
                <w:rFonts w:hint="eastAsia" w:ascii="Times New Roman" w:hAnsi="Times New Roman" w:eastAsia="宋体" w:cs="宋体"/>
                <w:bCs/>
                <w:color w:val="000000" w:themeColor="text1"/>
                <w:sz w:val="24"/>
                <w:szCs w:val="24"/>
                <w14:textFill>
                  <w14:solidFill>
                    <w14:schemeClr w14:val="tx1"/>
                  </w14:solidFill>
                </w14:textFill>
              </w:rPr>
              <w:t>东侧6</w:t>
            </w:r>
            <w:r>
              <w:rPr>
                <w:rFonts w:hint="eastAsia" w:ascii="Times New Roman" w:hAnsi="Times New Roman" w:eastAsia="宋体" w:cs="宋体"/>
                <w:bCs/>
                <w:color w:val="000000" w:themeColor="text1"/>
                <w:sz w:val="24"/>
                <w:szCs w:val="24"/>
                <w:lang w:val="en-US" w:eastAsia="zh-CN"/>
                <w14:textFill>
                  <w14:solidFill>
                    <w14:schemeClr w14:val="tx1"/>
                  </w14:solidFill>
                </w14:textFill>
              </w:rPr>
              <w:t>57</w:t>
            </w:r>
            <w:r>
              <w:rPr>
                <w:rFonts w:hint="eastAsia" w:ascii="Times New Roman" w:hAnsi="Times New Roman" w:eastAsia="宋体" w:cs="宋体"/>
                <w:bCs/>
                <w:color w:val="000000" w:themeColor="text1"/>
                <w:sz w:val="24"/>
                <w:szCs w:val="24"/>
                <w14:textFill>
                  <w14:solidFill>
                    <w14:schemeClr w14:val="tx1"/>
                  </w14:solidFill>
                </w14:textFill>
              </w:rPr>
              <w:t>米处为南曹庄村,</w:t>
            </w:r>
            <w:r>
              <w:rPr>
                <w:rFonts w:hint="eastAsia" w:ascii="Times New Roman" w:hAnsi="Times New Roman" w:eastAsia="宋体" w:cs="宋体"/>
                <w:bCs/>
                <w:color w:val="000000" w:themeColor="text1"/>
                <w:sz w:val="24"/>
                <w:szCs w:val="24"/>
                <w:lang w:eastAsia="zh-CN"/>
                <w14:textFill>
                  <w14:solidFill>
                    <w14:schemeClr w14:val="tx1"/>
                  </w14:solidFill>
                </w14:textFill>
              </w:rPr>
              <w:t>距离项目最近的敏感点为</w:t>
            </w:r>
            <w:r>
              <w:rPr>
                <w:rFonts w:hint="eastAsia" w:ascii="Times New Roman" w:hAnsi="Times New Roman" w:eastAsia="宋体" w:cs="宋体"/>
                <w:bCs/>
                <w:color w:val="000000" w:themeColor="text1"/>
                <w:sz w:val="24"/>
                <w:szCs w:val="24"/>
                <w14:textFill>
                  <w14:solidFill>
                    <w14:schemeClr w14:val="tx1"/>
                  </w14:solidFill>
                </w14:textFill>
              </w:rPr>
              <w:t>冢张村</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项目周围地势平坦，</w:t>
            </w:r>
            <w:r>
              <w:rPr>
                <w:rFonts w:ascii="Times New Roman" w:hAnsi="Times New Roman" w:cs="Times New Roman"/>
                <w:bCs/>
                <w:color w:val="000000" w:themeColor="text1"/>
                <w:sz w:val="24"/>
                <w14:textFill>
                  <w14:solidFill>
                    <w14:schemeClr w14:val="tx1"/>
                  </w14:solidFill>
                </w14:textFill>
              </w:rPr>
              <w:t>厂址周围1km范围内无自然保护区、风景名胜区、生态环境敏感区等敏感目标。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cs="Times New Roman"/>
                <w:color w:val="auto"/>
                <w:sz w:val="24"/>
              </w:rPr>
              <w:t>20</w:t>
            </w:r>
            <w:r>
              <w:rPr>
                <w:rFonts w:hint="eastAsia" w:ascii="Times New Roman" w:cs="Times New Roman"/>
                <w:color w:val="auto"/>
                <w:sz w:val="24"/>
                <w:lang w:val="en-US" w:eastAsia="zh-CN"/>
              </w:rPr>
              <w:t>20</w:t>
            </w:r>
            <w:r>
              <w:rPr>
                <w:rFonts w:hint="eastAsia" w:ascii="Times New Roman" w:cs="Times New Roman"/>
                <w:color w:val="auto"/>
                <w:sz w:val="24"/>
              </w:rPr>
              <w:t>年</w:t>
            </w:r>
            <w:r>
              <w:rPr>
                <w:rFonts w:hint="eastAsia" w:ascii="Times New Roman" w:cs="Times New Roman"/>
                <w:color w:val="auto"/>
                <w:sz w:val="24"/>
                <w:lang w:val="en-US" w:eastAsia="zh-CN"/>
              </w:rPr>
              <w:t>06</w:t>
            </w:r>
            <w:r>
              <w:rPr>
                <w:rFonts w:hint="eastAsia" w:ascii="Times New Roman" w:cs="Times New Roman"/>
                <w:color w:val="auto"/>
                <w:sz w:val="24"/>
              </w:rPr>
              <w:t>月2</w:t>
            </w:r>
            <w:r>
              <w:rPr>
                <w:rFonts w:hint="eastAsia" w:ascii="Times New Roman" w:cs="Times New Roman"/>
                <w:color w:val="auto"/>
                <w:sz w:val="24"/>
                <w:lang w:val="en-US" w:eastAsia="zh-CN"/>
              </w:rPr>
              <w:t>4</w:t>
            </w:r>
            <w:r>
              <w:rPr>
                <w:rFonts w:hint="eastAsia" w:ascii="Times New Roman" w:cs="Times New Roman"/>
                <w:color w:val="auto"/>
                <w:sz w:val="24"/>
              </w:rPr>
              <w:t>日，叶县</w:t>
            </w:r>
            <w:r>
              <w:rPr>
                <w:rFonts w:hint="eastAsia" w:ascii="Times New Roman" w:cs="Times New Roman"/>
                <w:color w:val="auto"/>
                <w:sz w:val="24"/>
                <w:lang w:eastAsia="zh-CN"/>
              </w:rPr>
              <w:t>国土资源局</w:t>
            </w:r>
            <w:r>
              <w:rPr>
                <w:rFonts w:ascii="Times New Roman" w:cs="Times New Roman"/>
                <w:color w:val="auto"/>
                <w:sz w:val="24"/>
              </w:rPr>
              <w:t>给予该项目</w:t>
            </w:r>
            <w:r>
              <w:rPr>
                <w:rFonts w:hint="eastAsia" w:ascii="Times New Roman" w:cs="Times New Roman"/>
                <w:color w:val="auto"/>
                <w:sz w:val="24"/>
                <w:lang w:eastAsia="zh-CN"/>
              </w:rPr>
              <w:t>拟用地</w:t>
            </w:r>
            <w:r>
              <w:rPr>
                <w:rFonts w:hint="eastAsia" w:ascii="Times New Roman" w:cs="Times New Roman"/>
                <w:color w:val="auto"/>
                <w:sz w:val="24"/>
              </w:rPr>
              <w:t>意见</w:t>
            </w:r>
            <w:r>
              <w:rPr>
                <w:rFonts w:ascii="Times New Roman" w:cs="Times New Roman"/>
                <w:color w:val="auto"/>
                <w:sz w:val="24"/>
              </w:rPr>
              <w:t>，</w:t>
            </w:r>
            <w:r>
              <w:rPr>
                <w:rFonts w:hint="eastAsia" w:ascii="Times New Roman" w:cs="Times New Roman"/>
                <w:color w:val="auto"/>
                <w:sz w:val="24"/>
              </w:rPr>
              <w:t>叶县国土资源局给予了该项目选址的选址意见，项目选址和布局符合土地利用总体规划（见附件3）。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bCs/>
                <w:color w:val="auto"/>
                <w:sz w:val="24"/>
              </w:rPr>
              <w:t>根据对项目环境影响分析可知，项目生产过程中对周围地表水、环境空气和声环境的影响均较小，项目产生的各种固体废物均能得到合理处置，不会对周围环境造成二次污染。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Times New Roman" w:hAnsi="Times New Roman" w:cs="Times New Roman"/>
                <w:bCs/>
                <w:color w:val="auto"/>
                <w:sz w:val="24"/>
              </w:rPr>
            </w:pPr>
            <w:r>
              <w:rPr>
                <w:rFonts w:ascii="Times New Roman" w:hAnsi="Times New Roman" w:cs="Times New Roman"/>
                <w:bCs/>
                <w:color w:val="auto"/>
                <w:sz w:val="24"/>
              </w:rPr>
              <w:t>综上所述，本项目选址是合理的。</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ascii="Times New Roman" w:hAnsi="Times New Roman" w:cs="Times New Roman"/>
                <w:b/>
                <w:sz w:val="24"/>
              </w:rPr>
            </w:pPr>
            <w:r>
              <w:rPr>
                <w:rFonts w:ascii="Times New Roman" w:hAnsi="Times New Roman" w:cs="Times New Roman"/>
                <w:b/>
                <w:sz w:val="24"/>
              </w:rPr>
              <w:t>（</w:t>
            </w:r>
            <w:r>
              <w:rPr>
                <w:rFonts w:hint="eastAsia" w:ascii="Times New Roman" w:hAnsi="Times New Roman" w:cs="Times New Roman"/>
                <w:b/>
                <w:sz w:val="24"/>
                <w:lang w:eastAsia="zh-CN"/>
              </w:rPr>
              <w:t>七</w:t>
            </w:r>
            <w:r>
              <w:rPr>
                <w:rFonts w:ascii="Times New Roman" w:hAnsi="Times New Roman" w:cs="Times New Roman"/>
                <w:b/>
                <w:sz w:val="24"/>
              </w:rPr>
              <w:t>）环保投资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rPr>
            </w:pPr>
            <w:r>
              <w:rPr>
                <w:rFonts w:hint="eastAsia" w:ascii="Times New Roman" w:hAnsi="Times New Roman" w:eastAsia="宋体"/>
                <w:bCs/>
                <w:color w:val="000000"/>
                <w:sz w:val="24"/>
                <w:szCs w:val="24"/>
              </w:rPr>
              <w:t>本项目总投资为</w:t>
            </w:r>
            <w:r>
              <w:rPr>
                <w:rFonts w:hint="eastAsia" w:ascii="Times New Roman" w:hAnsi="Times New Roman" w:eastAsia="宋体"/>
                <w:bCs/>
                <w:color w:val="000000"/>
                <w:sz w:val="24"/>
                <w:szCs w:val="24"/>
                <w:lang w:val="en-US" w:eastAsia="zh-CN"/>
              </w:rPr>
              <w:t>5</w:t>
            </w:r>
            <w:r>
              <w:rPr>
                <w:rFonts w:ascii="Times New Roman" w:hAnsi="Times New Roman" w:eastAsia="宋体"/>
                <w:bCs/>
                <w:color w:val="000000"/>
                <w:sz w:val="24"/>
                <w:szCs w:val="24"/>
              </w:rPr>
              <w:t>0</w:t>
            </w:r>
            <w:r>
              <w:rPr>
                <w:rFonts w:hint="eastAsia" w:ascii="Times New Roman" w:hAnsi="Times New Roman" w:eastAsia="宋体"/>
                <w:bCs/>
                <w:color w:val="000000"/>
                <w:sz w:val="24"/>
                <w:szCs w:val="24"/>
              </w:rPr>
              <w:t>万元，其中环保投资为</w:t>
            </w:r>
            <w:r>
              <w:rPr>
                <w:rFonts w:hint="eastAsia" w:ascii="Times New Roman" w:hAnsi="Times New Roman" w:eastAsia="宋体"/>
                <w:bCs/>
                <w:color w:val="000000"/>
                <w:sz w:val="24"/>
                <w:szCs w:val="24"/>
                <w:lang w:val="en-US" w:eastAsia="zh-CN"/>
              </w:rPr>
              <w:t>7.0</w:t>
            </w:r>
            <w:r>
              <w:rPr>
                <w:rFonts w:hint="eastAsia" w:ascii="Times New Roman" w:hAnsi="Times New Roman" w:eastAsia="宋体"/>
                <w:bCs/>
                <w:color w:val="000000"/>
                <w:sz w:val="24"/>
                <w:szCs w:val="24"/>
              </w:rPr>
              <w:t>万元，占总投资的</w:t>
            </w:r>
            <w:r>
              <w:rPr>
                <w:rFonts w:hint="eastAsia" w:ascii="Times New Roman" w:hAnsi="Times New Roman" w:eastAsia="宋体"/>
                <w:bCs/>
                <w:color w:val="000000"/>
                <w:sz w:val="24"/>
                <w:szCs w:val="24"/>
                <w:lang w:val="en-US" w:eastAsia="zh-CN"/>
              </w:rPr>
              <w:t>14</w:t>
            </w:r>
            <w:r>
              <w:rPr>
                <w:rFonts w:ascii="Times New Roman" w:hAnsi="Times New Roman" w:eastAsia="宋体"/>
                <w:bCs/>
                <w:color w:val="000000"/>
                <w:sz w:val="24"/>
                <w:szCs w:val="24"/>
              </w:rPr>
              <w:t>%</w:t>
            </w:r>
            <w:r>
              <w:rPr>
                <w:rFonts w:hint="eastAsia" w:ascii="Times New Roman" w:hAnsi="Times New Roman" w:eastAsia="宋体"/>
                <w:bCs/>
                <w:color w:val="000000"/>
                <w:sz w:val="24"/>
                <w:szCs w:val="24"/>
              </w:rPr>
              <w:t>，环保投资一览</w:t>
            </w:r>
            <w:r>
              <w:rPr>
                <w:rFonts w:hint="eastAsia" w:ascii="Times New Roman" w:hAnsi="Times New Roman" w:eastAsia="宋体"/>
                <w:bCs/>
                <w:color w:val="000000"/>
                <w:sz w:val="24"/>
                <w:szCs w:val="24"/>
                <w:lang w:eastAsia="zh-CN"/>
              </w:rPr>
              <w:t>表见下表</w:t>
            </w:r>
            <w:r>
              <w:rPr>
                <w:rFonts w:ascii="Times New Roman" w:hAnsi="Times New Roman"/>
              </w:rPr>
              <w:t>。</w:t>
            </w:r>
          </w:p>
          <w:p>
            <w:pPr>
              <w:pStyle w:val="24"/>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ascii="Times New Roman" w:hAnsi="Times New Roman"/>
              </w:rPr>
            </w:pPr>
            <w:r>
              <w:rPr>
                <w:rFonts w:ascii="Times New Roman" w:hAnsi="Times New Roman"/>
                <w:b/>
                <w:szCs w:val="24"/>
              </w:rPr>
              <w:t>表</w:t>
            </w:r>
            <w:r>
              <w:rPr>
                <w:rFonts w:hint="eastAsia" w:ascii="Times New Roman" w:hAnsi="Times New Roman"/>
                <w:b/>
                <w:szCs w:val="24"/>
              </w:rPr>
              <w:t>2</w:t>
            </w:r>
            <w:r>
              <w:rPr>
                <w:rFonts w:hint="eastAsia"/>
                <w:b/>
                <w:szCs w:val="24"/>
                <w:lang w:val="en-US" w:eastAsia="zh-CN"/>
              </w:rPr>
              <w:t>2</w:t>
            </w:r>
            <w:r>
              <w:rPr>
                <w:rFonts w:hint="eastAsia" w:ascii="Times New Roman" w:hAnsi="Times New Roman"/>
                <w:b/>
                <w:szCs w:val="24"/>
                <w:lang w:val="en-US" w:eastAsia="zh-CN"/>
              </w:rPr>
              <w:t xml:space="preserve">                  </w:t>
            </w:r>
            <w:r>
              <w:rPr>
                <w:rFonts w:ascii="Times New Roman" w:hAnsi="Times New Roman"/>
                <w:b/>
                <w:szCs w:val="24"/>
              </w:rPr>
              <w:t xml:space="preserve"> 本项目环保投资一览表</w:t>
            </w:r>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698"/>
              <w:gridCol w:w="4125"/>
              <w:gridCol w:w="22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31" w:type="pct"/>
                  <w:tcBorders>
                    <w:top w:val="single" w:color="auto" w:sz="2" w:space="0"/>
                    <w:left w:val="single" w:color="auto" w:sz="0" w:space="0"/>
                  </w:tcBorders>
                  <w:noWrap w:val="0"/>
                  <w:vAlign w:val="center"/>
                </w:tcPr>
                <w:p>
                  <w:pPr>
                    <w:adjustRightInd w:val="0"/>
                    <w:snapToGrid w:val="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eastAsia="zh-CN"/>
                    </w:rPr>
                    <w:t>项目</w:t>
                  </w:r>
                </w:p>
              </w:tc>
              <w:tc>
                <w:tcPr>
                  <w:tcW w:w="919" w:type="pct"/>
                  <w:tcBorders>
                    <w:top w:val="single" w:color="auto" w:sz="2" w:space="0"/>
                  </w:tcBorders>
                  <w:noWrap w:val="0"/>
                  <w:vAlign w:val="center"/>
                </w:tcPr>
                <w:p>
                  <w:pPr>
                    <w:adjustRightInd w:val="0"/>
                    <w:snapToGrid w:val="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eastAsia="zh-CN"/>
                    </w:rPr>
                    <w:t>治理内容</w:t>
                  </w:r>
                </w:p>
              </w:tc>
              <w:tc>
                <w:tcPr>
                  <w:tcW w:w="2232" w:type="pct"/>
                  <w:tcBorders>
                    <w:top w:val="single" w:color="auto" w:sz="2" w:space="0"/>
                  </w:tcBorders>
                  <w:noWrap w:val="0"/>
                  <w:vAlign w:val="center"/>
                </w:tcPr>
                <w:p>
                  <w:pPr>
                    <w:adjustRightInd w:val="0"/>
                    <w:snapToGrid w:val="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eastAsia="zh-CN"/>
                    </w:rPr>
                    <w:t>治理措施</w:t>
                  </w:r>
                </w:p>
              </w:tc>
              <w:tc>
                <w:tcPr>
                  <w:tcW w:w="1217" w:type="pct"/>
                  <w:tcBorders>
                    <w:top w:val="single" w:color="auto" w:sz="2" w:space="0"/>
                    <w:right w:val="single" w:color="auto" w:sz="2" w:space="0"/>
                  </w:tcBorders>
                  <w:noWrap w:val="0"/>
                  <w:vAlign w:val="center"/>
                </w:tcPr>
                <w:p>
                  <w:pPr>
                    <w:adjustRightInd w:val="0"/>
                    <w:snapToGrid w:val="0"/>
                    <w:jc w:val="center"/>
                    <w:rPr>
                      <w:rFonts w:hint="eastAsia" w:ascii="Times New Roman" w:hAnsi="Times New Roman" w:eastAsia="宋体"/>
                      <w:b w:val="0"/>
                      <w:bCs/>
                      <w:color w:val="auto"/>
                      <w:sz w:val="21"/>
                      <w:szCs w:val="21"/>
                    </w:rPr>
                  </w:pPr>
                  <w:r>
                    <w:rPr>
                      <w:rFonts w:hint="eastAsia" w:ascii="Times New Roman" w:hAnsi="Times New Roman" w:eastAsia="宋体"/>
                      <w:b w:val="0"/>
                      <w:bCs/>
                      <w:color w:val="auto"/>
                      <w:sz w:val="21"/>
                      <w:szCs w:val="21"/>
                    </w:rPr>
                    <w:t>投资额（万元）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31" w:type="pct"/>
                  <w:tcBorders>
                    <w:left w:val="single" w:color="auto" w:sz="4"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废水治理</w:t>
                  </w:r>
                </w:p>
              </w:tc>
              <w:tc>
                <w:tcPr>
                  <w:tcW w:w="919"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职工生活污水</w:t>
                  </w:r>
                </w:p>
              </w:tc>
              <w:tc>
                <w:tcPr>
                  <w:tcW w:w="2232" w:type="pct"/>
                  <w:tcBorders>
                    <w:bottom w:val="single" w:color="000000" w:sz="4" w:space="0"/>
                  </w:tcBorders>
                  <w:noWrap w:val="0"/>
                  <w:vAlign w:val="center"/>
                </w:tcPr>
                <w:p>
                  <w:pPr>
                    <w:adjustRightInd w:val="0"/>
                    <w:snapToGrid w:val="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依托</w:t>
                  </w:r>
                  <w:r>
                    <w:rPr>
                      <w:rFonts w:hint="eastAsia" w:ascii="Times New Roman" w:hAnsi="Times New Roman" w:eastAsia="宋体"/>
                      <w:color w:val="auto"/>
                      <w:sz w:val="21"/>
                      <w:szCs w:val="21"/>
                      <w:lang w:eastAsia="zh-CN"/>
                    </w:rPr>
                    <w:t>租赁厂区内</w:t>
                  </w:r>
                  <w:r>
                    <w:rPr>
                      <w:rFonts w:hint="eastAsia" w:ascii="Times New Roman" w:hAnsi="Times New Roman" w:eastAsia="宋体"/>
                      <w:color w:val="auto"/>
                      <w:sz w:val="21"/>
                      <w:szCs w:val="21"/>
                      <w:lang w:val="en-US" w:eastAsia="zh-CN"/>
                    </w:rPr>
                    <w:t>化粪池</w:t>
                  </w:r>
                </w:p>
              </w:tc>
              <w:tc>
                <w:tcPr>
                  <w:tcW w:w="1217" w:type="pct"/>
                  <w:tcBorders>
                    <w:bottom w:val="single" w:color="000000" w:sz="4" w:space="0"/>
                    <w:right w:val="single" w:color="auto" w:sz="2"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31" w:type="pct"/>
                  <w:vMerge w:val="restart"/>
                  <w:tcBorders>
                    <w:left w:val="single" w:color="auto" w:sz="4"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废气</w:t>
                  </w:r>
                </w:p>
              </w:tc>
              <w:tc>
                <w:tcPr>
                  <w:tcW w:w="919"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锯切割工序粉尘</w:t>
                  </w:r>
                </w:p>
              </w:tc>
              <w:tc>
                <w:tcPr>
                  <w:tcW w:w="2232" w:type="pct"/>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袋式除尘器+15m高排气筒</w:t>
                  </w:r>
                </w:p>
              </w:tc>
              <w:tc>
                <w:tcPr>
                  <w:tcW w:w="1217" w:type="pct"/>
                  <w:tcBorders>
                    <w:top w:val="single" w:color="000000" w:sz="4" w:space="0"/>
                    <w:right w:val="single" w:color="auto" w:sz="2"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31" w:type="pct"/>
                  <w:vMerge w:val="continue"/>
                  <w:tcBorders>
                    <w:left w:val="single" w:color="auto" w:sz="4" w:space="0"/>
                  </w:tcBorders>
                  <w:noWrap w:val="0"/>
                  <w:vAlign w:val="center"/>
                </w:tcPr>
                <w:p>
                  <w:pPr>
                    <w:adjustRightInd w:val="0"/>
                    <w:snapToGrid w:val="0"/>
                    <w:jc w:val="center"/>
                    <w:rPr>
                      <w:rFonts w:ascii="Times New Roman" w:hAnsi="Times New Roman"/>
                    </w:rPr>
                  </w:pPr>
                </w:p>
              </w:tc>
              <w:tc>
                <w:tcPr>
                  <w:tcW w:w="919"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有机废气</w:t>
                  </w:r>
                </w:p>
              </w:tc>
              <w:tc>
                <w:tcPr>
                  <w:tcW w:w="2232" w:type="pct"/>
                  <w:tcBorders>
                    <w:top w:val="single" w:color="000000"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UV光氧催化+活性炭吸附+15m高排气筒</w:t>
                  </w:r>
                </w:p>
              </w:tc>
              <w:tc>
                <w:tcPr>
                  <w:tcW w:w="1217" w:type="pct"/>
                  <w:tcBorders>
                    <w:top w:val="single" w:color="000000" w:sz="4" w:space="0"/>
                    <w:right w:val="single" w:color="auto" w:sz="2"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31" w:type="pct"/>
                  <w:tcBorders>
                    <w:left w:val="single" w:color="auto" w:sz="4" w:space="0"/>
                  </w:tcBorders>
                  <w:noWrap w:val="0"/>
                  <w:vAlign w:val="center"/>
                </w:tcPr>
                <w:p>
                  <w:pPr>
                    <w:adjustRightInd w:val="0"/>
                    <w:snapToGrid w:val="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eastAsia="zh-CN"/>
                    </w:rPr>
                    <w:t>噪声治理</w:t>
                  </w:r>
                </w:p>
              </w:tc>
              <w:tc>
                <w:tcPr>
                  <w:tcW w:w="919" w:type="pct"/>
                  <w:noWrap w:val="0"/>
                  <w:vAlign w:val="center"/>
                </w:tcPr>
                <w:p>
                  <w:pPr>
                    <w:adjustRightInd w:val="0"/>
                    <w:snapToGrid w:val="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eastAsia="zh-CN"/>
                    </w:rPr>
                    <w:t>生产设备运行噪声</w:t>
                  </w:r>
                </w:p>
              </w:tc>
              <w:tc>
                <w:tcPr>
                  <w:tcW w:w="2232" w:type="pct"/>
                  <w:tcBorders>
                    <w:top w:val="single" w:color="000000" w:sz="4" w:space="0"/>
                  </w:tcBorders>
                  <w:noWrap w:val="0"/>
                  <w:vAlign w:val="center"/>
                </w:tcPr>
                <w:p>
                  <w:pPr>
                    <w:adjustRightInd w:val="0"/>
                    <w:snapToGrid w:val="0"/>
                    <w:jc w:val="center"/>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kern w:val="0"/>
                      <w:sz w:val="21"/>
                      <w:szCs w:val="21"/>
                      <w:lang w:val="en-US" w:eastAsia="zh-CN"/>
                    </w:rPr>
                    <w:t>车间厂房隔声；设备安装减振基座</w:t>
                  </w:r>
                </w:p>
              </w:tc>
              <w:tc>
                <w:tcPr>
                  <w:tcW w:w="1217" w:type="pct"/>
                  <w:tcBorders>
                    <w:top w:val="single" w:color="000000" w:sz="4" w:space="0"/>
                    <w:right w:val="single" w:color="auto" w:sz="2" w:space="0"/>
                  </w:tcBorders>
                  <w:noWrap w:val="0"/>
                  <w:vAlign w:val="center"/>
                </w:tcPr>
                <w:p>
                  <w:pPr>
                    <w:adjustRightInd w:val="0"/>
                    <w:snapToGrid w:val="0"/>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restart"/>
                  <w:tcBorders>
                    <w:left w:val="single" w:color="auto" w:sz="4"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val="en-US" w:eastAsia="zh-CN"/>
                    </w:rPr>
                    <w:t>固废治理</w:t>
                  </w:r>
                </w:p>
              </w:tc>
              <w:tc>
                <w:tcPr>
                  <w:tcW w:w="919"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生活垃圾</w:t>
                  </w:r>
                </w:p>
              </w:tc>
              <w:tc>
                <w:tcPr>
                  <w:tcW w:w="2232"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cs="Times New Roman"/>
                      <w:color w:val="000000"/>
                      <w:sz w:val="21"/>
                      <w:szCs w:val="21"/>
                      <w:lang w:eastAsia="zh-CN"/>
                    </w:rPr>
                    <w:t>委托环卫部门处理</w:t>
                  </w:r>
                </w:p>
              </w:tc>
              <w:tc>
                <w:tcPr>
                  <w:tcW w:w="1217" w:type="pct"/>
                  <w:tcBorders>
                    <w:right w:val="single" w:color="auto" w:sz="2"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pct"/>
                  <w:vMerge w:val="continue"/>
                  <w:tcBorders>
                    <w:left w:val="single" w:color="auto" w:sz="4"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p>
              </w:tc>
              <w:tc>
                <w:tcPr>
                  <w:tcW w:w="919"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废边角料</w:t>
                  </w:r>
                </w:p>
              </w:tc>
              <w:tc>
                <w:tcPr>
                  <w:tcW w:w="2232" w:type="pct"/>
                  <w:tcBorders>
                    <w:bottom w:val="single" w:color="000000" w:sz="2"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在厂区固废暂存区暂存后，外售</w:t>
                  </w:r>
                </w:p>
              </w:tc>
              <w:tc>
                <w:tcPr>
                  <w:tcW w:w="1217" w:type="pct"/>
                  <w:tcBorders>
                    <w:right w:val="single" w:color="auto" w:sz="2"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pct"/>
                  <w:vMerge w:val="continue"/>
                  <w:tcBorders>
                    <w:left w:val="single" w:color="auto" w:sz="4" w:space="0"/>
                  </w:tcBorders>
                  <w:noWrap w:val="0"/>
                  <w:vAlign w:val="center"/>
                </w:tcPr>
                <w:p>
                  <w:pPr>
                    <w:adjustRightInd w:val="0"/>
                    <w:snapToGrid w:val="0"/>
                    <w:jc w:val="center"/>
                  </w:pPr>
                </w:p>
              </w:tc>
              <w:tc>
                <w:tcPr>
                  <w:tcW w:w="919"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废白乳胶通</w:t>
                  </w:r>
                </w:p>
              </w:tc>
              <w:tc>
                <w:tcPr>
                  <w:tcW w:w="2232" w:type="pct"/>
                  <w:vMerge w:val="restar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1个5m</w:t>
                  </w:r>
                  <w:r>
                    <w:rPr>
                      <w:rFonts w:hint="eastAsia" w:ascii="Times New Roman" w:hAnsi="Times New Roman" w:eastAsia="宋体"/>
                      <w:color w:val="auto"/>
                      <w:sz w:val="21"/>
                      <w:szCs w:val="21"/>
                      <w:vertAlign w:val="superscript"/>
                      <w:lang w:val="en-US" w:eastAsia="zh-CN"/>
                    </w:rPr>
                    <w:t>2</w:t>
                  </w:r>
                  <w:r>
                    <w:rPr>
                      <w:rFonts w:hint="eastAsia" w:ascii="Times New Roman" w:hAnsi="Times New Roman" w:eastAsia="宋体"/>
                      <w:color w:val="auto"/>
                      <w:sz w:val="21"/>
                      <w:szCs w:val="21"/>
                      <w:lang w:val="en-US" w:eastAsia="zh-CN"/>
                    </w:rPr>
                    <w:t>危废暂存间</w:t>
                  </w:r>
                </w:p>
              </w:tc>
              <w:tc>
                <w:tcPr>
                  <w:tcW w:w="1217" w:type="pct"/>
                  <w:vMerge w:val="restart"/>
                  <w:tcBorders>
                    <w:right w:val="single" w:color="auto" w:sz="2"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pct"/>
                  <w:vMerge w:val="continue"/>
                  <w:tcBorders>
                    <w:left w:val="single" w:color="auto" w:sz="4"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p>
              </w:tc>
              <w:tc>
                <w:tcPr>
                  <w:tcW w:w="919" w:type="pct"/>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废活性炭</w:t>
                  </w:r>
                </w:p>
              </w:tc>
              <w:tc>
                <w:tcPr>
                  <w:tcW w:w="2232" w:type="pct"/>
                  <w:vMerge w:val="continue"/>
                  <w:tcBorders>
                    <w:bottom w:val="single" w:color="000000" w:sz="2"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p>
              </w:tc>
              <w:tc>
                <w:tcPr>
                  <w:tcW w:w="1217" w:type="pct"/>
                  <w:vMerge w:val="continue"/>
                  <w:tcBorders>
                    <w:right w:val="single" w:color="auto" w:sz="2"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31" w:type="pct"/>
                  <w:tcBorders>
                    <w:top w:val="single" w:color="000000" w:sz="2" w:space="0"/>
                    <w:left w:val="single" w:color="auto" w:sz="4" w:space="0"/>
                    <w:right w:val="single" w:color="000000" w:sz="4" w:space="0"/>
                  </w:tcBorders>
                  <w:noWrap w:val="0"/>
                  <w:vAlign w:val="center"/>
                </w:tcPr>
                <w:p>
                  <w:pPr>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合计</w:t>
                  </w:r>
                </w:p>
              </w:tc>
              <w:tc>
                <w:tcPr>
                  <w:tcW w:w="919" w:type="pct"/>
                  <w:tcBorders>
                    <w:top w:val="single" w:color="000000" w:sz="2" w:space="0"/>
                    <w:left w:val="single" w:color="auto" w:sz="4" w:space="0"/>
                    <w:right w:val="single" w:color="000000"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w:t>
                  </w:r>
                </w:p>
              </w:tc>
              <w:tc>
                <w:tcPr>
                  <w:tcW w:w="2232" w:type="pct"/>
                  <w:tcBorders>
                    <w:top w:val="single" w:color="000000" w:sz="2" w:space="0"/>
                    <w:left w:val="single" w:color="auto" w:sz="4" w:space="0"/>
                    <w:right w:val="single" w:color="000000"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w:t>
                  </w:r>
                </w:p>
              </w:tc>
              <w:tc>
                <w:tcPr>
                  <w:tcW w:w="1217" w:type="pct"/>
                  <w:tcBorders>
                    <w:top w:val="single" w:color="000000" w:sz="2" w:space="0"/>
                    <w:right w:val="single" w:color="auto" w:sz="2"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7.0</w:t>
                  </w:r>
                </w:p>
              </w:tc>
            </w:tr>
          </w:tbl>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2" w:firstLineChars="200"/>
              <w:jc w:val="left"/>
              <w:textAlignment w:val="auto"/>
              <w:rPr>
                <w:rFonts w:ascii="Times New Roman" w:hAnsi="Times New Roman" w:cs="Times New Roman"/>
                <w:b/>
                <w:color w:val="000000"/>
                <w:sz w:val="24"/>
              </w:rPr>
            </w:pPr>
            <w:r>
              <w:rPr>
                <w:rFonts w:hint="eastAsia" w:ascii="Times New Roman" w:hAnsi="Times New Roman" w:cs="Times New Roman"/>
                <w:b/>
                <w:color w:val="000000"/>
                <w:sz w:val="24"/>
              </w:rPr>
              <w:t>（</w:t>
            </w:r>
            <w:r>
              <w:rPr>
                <w:rFonts w:hint="eastAsia" w:ascii="Times New Roman" w:hAnsi="Times New Roman" w:cs="Times New Roman"/>
                <w:b/>
                <w:color w:val="000000"/>
                <w:sz w:val="24"/>
                <w:lang w:eastAsia="zh-CN"/>
              </w:rPr>
              <w:t>八</w:t>
            </w:r>
            <w:r>
              <w:rPr>
                <w:rFonts w:hint="eastAsia" w:ascii="Times New Roman" w:hAnsi="Times New Roman" w:cs="Times New Roman"/>
                <w:b/>
                <w:color w:val="000000"/>
                <w:sz w:val="24"/>
              </w:rPr>
              <w:t>）</w:t>
            </w:r>
            <w:r>
              <w:rPr>
                <w:rFonts w:ascii="Times New Roman" w:hAnsi="Times New Roman" w:cs="Times New Roman"/>
                <w:b/>
                <w:color w:val="000000"/>
                <w:sz w:val="24"/>
              </w:rPr>
              <w:t>、环保验收内容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Times New Roman" w:hAnsi="Times New Roman" w:eastAsia="黑体" w:cs="黑体"/>
                <w:b w:val="0"/>
                <w:bCs/>
                <w:color w:val="000000"/>
                <w:sz w:val="24"/>
                <w:szCs w:val="24"/>
                <w:u w:val="none"/>
                <w:vertAlign w:val="baseline"/>
              </w:rPr>
            </w:pPr>
            <w:r>
              <w:rPr>
                <w:rFonts w:ascii="Times New Roman" w:hAnsi="Times New Roman" w:cs="Times New Roman"/>
                <w:b/>
                <w:sz w:val="24"/>
              </w:rPr>
              <w:t>表2</w:t>
            </w:r>
            <w:r>
              <w:rPr>
                <w:rFonts w:hint="eastAsia" w:ascii="Times New Roman" w:hAnsi="Times New Roman" w:cs="Times New Roman"/>
                <w:b/>
                <w:sz w:val="24"/>
                <w:lang w:val="en-US" w:eastAsia="zh-CN"/>
              </w:rPr>
              <w:t>3</w:t>
            </w:r>
            <w:r>
              <w:rPr>
                <w:rFonts w:ascii="Times New Roman" w:hAnsi="Times New Roman" w:cs="Times New Roman"/>
                <w:b/>
                <w:sz w:val="24"/>
              </w:rPr>
              <w:t xml:space="preserve"> </w:t>
            </w:r>
            <w:r>
              <w:rPr>
                <w:rFonts w:hint="eastAsia" w:ascii="Times New Roman" w:hAnsi="Times New Roman" w:cs="Times New Roman"/>
                <w:b/>
                <w:sz w:val="24"/>
                <w:lang w:val="en-US" w:eastAsia="zh-CN"/>
              </w:rPr>
              <w:t xml:space="preserve">           </w:t>
            </w:r>
            <w:r>
              <w:rPr>
                <w:rFonts w:hint="eastAsia" w:ascii="Times New Roman" w:hAnsi="Times New Roman" w:eastAsia="黑体" w:cs="黑体"/>
                <w:b w:val="0"/>
                <w:bCs/>
                <w:color w:val="000000"/>
                <w:sz w:val="24"/>
                <w:szCs w:val="24"/>
                <w:u w:val="none"/>
              </w:rPr>
              <w:t>项目环保设施验收清单一览表</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00"/>
              <w:gridCol w:w="2059"/>
              <w:gridCol w:w="1819"/>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污染类别</w:t>
                  </w: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治理内容</w:t>
                  </w:r>
                </w:p>
              </w:tc>
              <w:tc>
                <w:tcPr>
                  <w:tcW w:w="11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环保设施</w:t>
                  </w:r>
                </w:p>
              </w:tc>
              <w:tc>
                <w:tcPr>
                  <w:tcW w:w="9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验收内容</w:t>
                  </w:r>
                </w:p>
              </w:tc>
              <w:tc>
                <w:tcPr>
                  <w:tcW w:w="13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废水</w:t>
                  </w: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hint="eastAsia" w:ascii="Times New Roman" w:hAnsi="Times New Roman" w:eastAsia="宋体" w:cs="宋体"/>
                      <w:color w:val="auto"/>
                      <w:sz w:val="21"/>
                      <w:szCs w:val="21"/>
                      <w:lang w:eastAsia="zh-CN"/>
                    </w:rPr>
                    <w:t>职工生活污水</w:t>
                  </w:r>
                </w:p>
              </w:tc>
              <w:tc>
                <w:tcPr>
                  <w:tcW w:w="11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auto"/>
                      <w:sz w:val="21"/>
                      <w:szCs w:val="21"/>
                      <w:u w:val="none"/>
                      <w:vertAlign w:val="baseline"/>
                    </w:rPr>
                  </w:pPr>
                  <w:r>
                    <w:rPr>
                      <w:rFonts w:hint="eastAsia" w:ascii="Times New Roman" w:hAnsi="Times New Roman" w:eastAsia="宋体" w:cs="宋体"/>
                      <w:color w:val="auto"/>
                      <w:sz w:val="21"/>
                      <w:szCs w:val="21"/>
                      <w:lang w:val="en-US" w:eastAsia="zh-CN"/>
                    </w:rPr>
                    <w:t>依托</w:t>
                  </w:r>
                  <w:r>
                    <w:rPr>
                      <w:rFonts w:hint="eastAsia" w:ascii="Times New Roman" w:hAnsi="Times New Roman" w:eastAsia="宋体" w:cs="宋体"/>
                      <w:color w:val="auto"/>
                      <w:sz w:val="21"/>
                      <w:szCs w:val="21"/>
                      <w:lang w:eastAsia="zh-CN"/>
                    </w:rPr>
                    <w:t>租赁厂区内</w:t>
                  </w:r>
                  <w:r>
                    <w:rPr>
                      <w:rFonts w:hint="eastAsia" w:ascii="Times New Roman" w:hAnsi="Times New Roman" w:eastAsia="宋体" w:cs="宋体"/>
                      <w:color w:val="auto"/>
                      <w:sz w:val="21"/>
                      <w:szCs w:val="21"/>
                      <w:lang w:val="en-US" w:eastAsia="zh-CN"/>
                    </w:rPr>
                    <w:t>化粪池</w:t>
                  </w:r>
                </w:p>
              </w:tc>
              <w:tc>
                <w:tcPr>
                  <w:tcW w:w="9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auto"/>
                      <w:sz w:val="21"/>
                      <w:szCs w:val="21"/>
                      <w:u w:val="none"/>
                      <w:vertAlign w:val="baseline"/>
                    </w:rPr>
                  </w:pPr>
                  <w:r>
                    <w:rPr>
                      <w:rFonts w:hint="eastAsia" w:ascii="Times New Roman" w:hAnsi="Times New Roman" w:eastAsia="宋体" w:cs="宋体"/>
                      <w:color w:val="auto"/>
                      <w:sz w:val="21"/>
                      <w:szCs w:val="21"/>
                      <w:lang w:val="en-US" w:eastAsia="zh-CN"/>
                    </w:rPr>
                    <w:t>依托</w:t>
                  </w:r>
                  <w:r>
                    <w:rPr>
                      <w:rFonts w:hint="eastAsia" w:ascii="Times New Roman" w:hAnsi="Times New Roman" w:eastAsia="宋体" w:cs="宋体"/>
                      <w:color w:val="auto"/>
                      <w:sz w:val="21"/>
                      <w:szCs w:val="21"/>
                      <w:lang w:eastAsia="zh-CN"/>
                    </w:rPr>
                    <w:t>租赁厂区内</w:t>
                  </w:r>
                  <w:r>
                    <w:rPr>
                      <w:rFonts w:hint="eastAsia" w:ascii="Times New Roman" w:hAnsi="Times New Roman" w:eastAsia="宋体" w:cs="宋体"/>
                      <w:color w:val="auto"/>
                      <w:sz w:val="21"/>
                      <w:szCs w:val="21"/>
                      <w:lang w:val="en-US" w:eastAsia="zh-CN"/>
                    </w:rPr>
                    <w:t>化粪池</w:t>
                  </w:r>
                </w:p>
              </w:tc>
              <w:tc>
                <w:tcPr>
                  <w:tcW w:w="13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val="en-US" w:eastAsia="zh-CN"/>
                    </w:rPr>
                  </w:pPr>
                  <w:r>
                    <w:rPr>
                      <w:rFonts w:hint="eastAsia" w:ascii="Times New Roman" w:hAnsi="Times New Roman" w:eastAsia="宋体" w:cs="宋体"/>
                      <w:b w:val="0"/>
                      <w:bCs/>
                      <w:color w:val="000000"/>
                      <w:sz w:val="21"/>
                      <w:szCs w:val="21"/>
                      <w:u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eastAsia="zh-CN"/>
                    </w:rPr>
                    <w:t>噪声治理</w:t>
                  </w: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eastAsia="zh-CN"/>
                    </w:rPr>
                    <w:t>生产设备运行噪声</w:t>
                  </w:r>
                </w:p>
              </w:tc>
              <w:tc>
                <w:tcPr>
                  <w:tcW w:w="11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hint="eastAsia" w:ascii="Times New Roman" w:hAnsi="Times New Roman" w:eastAsia="宋体" w:cs="宋体"/>
                      <w:color w:val="auto"/>
                      <w:kern w:val="0"/>
                      <w:sz w:val="21"/>
                      <w:szCs w:val="21"/>
                      <w:lang w:val="en-US" w:eastAsia="zh-CN"/>
                    </w:rPr>
                    <w:t>车间厂房隔声；设备安装减振基座</w:t>
                  </w:r>
                </w:p>
              </w:tc>
              <w:tc>
                <w:tcPr>
                  <w:tcW w:w="9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hint="eastAsia" w:ascii="Times New Roman" w:hAnsi="Times New Roman" w:eastAsia="宋体" w:cs="宋体"/>
                      <w:color w:val="auto"/>
                      <w:kern w:val="0"/>
                      <w:sz w:val="21"/>
                      <w:szCs w:val="21"/>
                      <w:lang w:val="en-US" w:eastAsia="zh-CN"/>
                    </w:rPr>
                    <w:t>车间厂房隔声；设备安装减振基座</w:t>
                  </w:r>
                </w:p>
              </w:tc>
              <w:tc>
                <w:tcPr>
                  <w:tcW w:w="13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hint="default" w:ascii="Times New Roman" w:hAnsi="Times New Roman" w:eastAsia="宋体" w:cs="Times New Roman"/>
                      <w:b w:val="0"/>
                      <w:bCs/>
                      <w:color w:val="000000"/>
                      <w:sz w:val="21"/>
                      <w:szCs w:val="21"/>
                      <w:u w:val="none"/>
                    </w:rPr>
                    <w:t>《工业企业厂界环境噪声排放标准》(GB12348-2008)</w:t>
                  </w:r>
                  <w:r>
                    <w:rPr>
                      <w:rFonts w:hint="eastAsia" w:ascii="Times New Roman" w:hAnsi="Times New Roman" w:eastAsia="宋体" w:cs="Times New Roman"/>
                      <w:b w:val="0"/>
                      <w:bCs/>
                      <w:color w:val="000000"/>
                      <w:sz w:val="21"/>
                      <w:szCs w:val="21"/>
                      <w:u w:val="none"/>
                      <w:lang w:val="en-US" w:eastAsia="zh-CN"/>
                    </w:rPr>
                    <w:t>1</w:t>
                  </w:r>
                  <w:r>
                    <w:rPr>
                      <w:rFonts w:hint="default" w:ascii="Times New Roman" w:hAnsi="Times New Roman" w:eastAsia="宋体" w:cs="Times New Roman"/>
                      <w:b w:val="0"/>
                      <w:bCs/>
                      <w:color w:val="000000"/>
                      <w:sz w:val="21"/>
                      <w:szCs w:val="21"/>
                      <w:u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eastAsia="zh-CN"/>
                    </w:rPr>
                    <w:t>废气</w:t>
                  </w: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eastAsia="zh-CN"/>
                    </w:rPr>
                    <w:t>颗粒物</w:t>
                  </w:r>
                </w:p>
              </w:tc>
              <w:tc>
                <w:tcPr>
                  <w:tcW w:w="11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颗粒物经袋式除尘器处理后由一根15m高排气筒排放</w:t>
                  </w:r>
                </w:p>
              </w:tc>
              <w:tc>
                <w:tcPr>
                  <w:tcW w:w="9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袋式除尘器+一根15m高排气筒排放</w:t>
                  </w:r>
                </w:p>
              </w:tc>
              <w:tc>
                <w:tcPr>
                  <w:tcW w:w="13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sz w:val="21"/>
                      <w:szCs w:val="21"/>
                      <w:u w:val="none"/>
                    </w:rPr>
                  </w:pPr>
                  <w:r>
                    <w:rPr>
                      <w:rFonts w:ascii="Times New Roman" w:hAnsi="Times New Roman"/>
                      <w:bCs/>
                      <w:color w:val="000000"/>
                      <w:szCs w:val="21"/>
                    </w:rPr>
                    <w:t>《大气污染物综合排放标准》（GB16297-1996）表2中的二级标准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eastAsia="zh-CN"/>
                    </w:rPr>
                    <w:t>非甲烷总烃</w:t>
                  </w:r>
                </w:p>
              </w:tc>
              <w:tc>
                <w:tcPr>
                  <w:tcW w:w="11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bCs/>
                      <w:color w:val="000000"/>
                      <w:szCs w:val="21"/>
                      <w:lang w:eastAsia="zh-CN"/>
                    </w:rPr>
                  </w:pPr>
                  <w:r>
                    <w:rPr>
                      <w:rFonts w:hint="eastAsia" w:ascii="Times New Roman" w:hAnsi="Times New Roman"/>
                      <w:bCs/>
                      <w:color w:val="000000"/>
                      <w:szCs w:val="21"/>
                      <w:lang w:val="en-US" w:eastAsia="zh-CN"/>
                    </w:rPr>
                    <w:t>非甲烷总烃经UV光氧催化</w:t>
                  </w:r>
                  <w:r>
                    <w:rPr>
                      <w:rFonts w:ascii="Times New Roman" w:hAnsi="Times New Roman"/>
                      <w:bCs/>
                      <w:color w:val="000000"/>
                      <w:szCs w:val="21"/>
                    </w:rPr>
                    <w:t>+</w:t>
                  </w:r>
                  <w:r>
                    <w:rPr>
                      <w:rFonts w:hint="eastAsia" w:ascii="Times New Roman" w:hAnsi="Times New Roman"/>
                      <w:bCs/>
                      <w:color w:val="000000"/>
                      <w:szCs w:val="21"/>
                      <w:lang w:val="en-US" w:eastAsia="zh-CN"/>
                    </w:rPr>
                    <w:t>活性炭吸附处理后由一根15m高排气筒排放</w:t>
                  </w:r>
                </w:p>
              </w:tc>
              <w:tc>
                <w:tcPr>
                  <w:tcW w:w="9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sz w:val="21"/>
                      <w:szCs w:val="21"/>
                      <w:lang w:eastAsia="zh-CN"/>
                    </w:rPr>
                  </w:pPr>
                  <w:r>
                    <w:rPr>
                      <w:rFonts w:hint="eastAsia" w:ascii="Times New Roman" w:hAnsi="Times New Roman"/>
                      <w:bCs/>
                      <w:color w:val="000000"/>
                      <w:szCs w:val="21"/>
                      <w:lang w:val="en-US" w:eastAsia="zh-CN"/>
                    </w:rPr>
                    <w:t>UV光氧催化</w:t>
                  </w:r>
                  <w:r>
                    <w:rPr>
                      <w:rFonts w:ascii="Times New Roman" w:hAnsi="Times New Roman"/>
                      <w:bCs/>
                      <w:color w:val="000000"/>
                      <w:szCs w:val="21"/>
                    </w:rPr>
                    <w:t>+</w:t>
                  </w:r>
                  <w:r>
                    <w:rPr>
                      <w:rFonts w:hint="eastAsia" w:ascii="Times New Roman" w:hAnsi="Times New Roman" w:eastAsia="宋体" w:cs="宋体"/>
                      <w:color w:val="auto"/>
                      <w:kern w:val="0"/>
                      <w:sz w:val="21"/>
                      <w:szCs w:val="21"/>
                      <w:lang w:val="en-US" w:eastAsia="zh-CN"/>
                    </w:rPr>
                    <w:t>活性炭吸附装置+一根15m高排气筒排放</w:t>
                  </w:r>
                </w:p>
              </w:tc>
              <w:tc>
                <w:tcPr>
                  <w:tcW w:w="130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sz w:val="21"/>
                      <w:szCs w:val="21"/>
                      <w:lang w:eastAsia="zh-CN"/>
                    </w:rPr>
                  </w:pPr>
                  <w:r>
                    <w:rPr>
                      <w:rFonts w:ascii="Times New Roman" w:hAnsi="Times New Roman"/>
                      <w:bCs/>
                      <w:color w:val="000000"/>
                      <w:szCs w:val="21"/>
                    </w:rPr>
                    <w:t>《关于全省开展工业企业挥发性有机物专项治理工作中排放建议值的通知》（豫环攻坚办〔2017〕162 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固废治理</w:t>
                  </w: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eastAsia="zh-CN"/>
                    </w:rPr>
                    <w:t>生活垃圾</w:t>
                  </w:r>
                </w:p>
              </w:tc>
              <w:tc>
                <w:tcPr>
                  <w:tcW w:w="11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垃圾桶若干</w:t>
                  </w:r>
                </w:p>
              </w:tc>
              <w:tc>
                <w:tcPr>
                  <w:tcW w:w="9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kern w:val="2"/>
                      <w:sz w:val="21"/>
                      <w:szCs w:val="21"/>
                      <w:u w:val="none"/>
                      <w:vertAlign w:val="baseline"/>
                      <w:lang w:val="en-US" w:eastAsia="zh-CN" w:bidi="ar-SA"/>
                    </w:rPr>
                  </w:pPr>
                  <w:r>
                    <w:rPr>
                      <w:rFonts w:hint="eastAsia" w:ascii="Times New Roman" w:hAnsi="Times New Roman" w:eastAsia="宋体" w:cs="宋体"/>
                      <w:b w:val="0"/>
                      <w:bCs/>
                      <w:color w:val="000000"/>
                      <w:sz w:val="21"/>
                      <w:szCs w:val="21"/>
                      <w:u w:val="none"/>
                      <w:vertAlign w:val="baseline"/>
                      <w:lang w:eastAsia="zh-CN"/>
                    </w:rPr>
                    <w:t>垃圾桶若干</w:t>
                  </w:r>
                </w:p>
              </w:tc>
              <w:tc>
                <w:tcPr>
                  <w:tcW w:w="130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hint="default" w:ascii="Times New Roman" w:hAnsi="Times New Roman" w:eastAsia="宋体" w:cs="Times New Roman"/>
                      <w:b w:val="0"/>
                      <w:bCs/>
                      <w:color w:val="000000"/>
                      <w:sz w:val="21"/>
                      <w:szCs w:val="21"/>
                      <w:u w:val="none"/>
                    </w:rPr>
                    <w:t>《一般工业固体废物贮存、处置场污染控制标准》（GB18599-2001）</w:t>
                  </w:r>
                  <w:r>
                    <w:rPr>
                      <w:rFonts w:hint="eastAsia" w:ascii="Times New Roman" w:hAnsi="Times New Roman" w:eastAsia="宋体" w:cs="Times New Roman"/>
                      <w:b w:val="0"/>
                      <w:bCs/>
                      <w:color w:val="000000"/>
                      <w:sz w:val="21"/>
                      <w:szCs w:val="21"/>
                      <w:u w:val="none"/>
                      <w:lang w:eastAsia="zh-CN"/>
                    </w:rPr>
                    <w:t>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eastAsia="zh-CN"/>
                    </w:rPr>
                    <w:t>废边角料</w:t>
                  </w:r>
                </w:p>
              </w:tc>
              <w:tc>
                <w:tcPr>
                  <w:tcW w:w="111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固废暂存区</w:t>
                  </w:r>
                </w:p>
              </w:tc>
              <w:tc>
                <w:tcPr>
                  <w:tcW w:w="98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hint="eastAsia" w:ascii="Times New Roman" w:hAnsi="Times New Roman" w:eastAsia="宋体" w:cs="宋体"/>
                      <w:b w:val="0"/>
                      <w:bCs/>
                      <w:color w:val="000000"/>
                      <w:sz w:val="21"/>
                      <w:szCs w:val="21"/>
                      <w:u w:val="none"/>
                      <w:vertAlign w:val="baseline"/>
                      <w:lang w:eastAsia="zh-CN"/>
                    </w:rPr>
                    <w:t>固废暂存区</w:t>
                  </w:r>
                </w:p>
              </w:tc>
              <w:tc>
                <w:tcPr>
                  <w:tcW w:w="13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eastAsia="zh-CN"/>
                    </w:rPr>
                    <w:t>废胶桶</w:t>
                  </w:r>
                </w:p>
              </w:tc>
              <w:tc>
                <w:tcPr>
                  <w:tcW w:w="111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lang w:eastAsia="zh-CN"/>
                    </w:rPr>
                  </w:pPr>
                  <w:r>
                    <w:rPr>
                      <w:rFonts w:hint="eastAsia" w:ascii="Times New Roman" w:hAnsi="Times New Roman" w:eastAsia="宋体" w:cs="宋体"/>
                      <w:b w:val="0"/>
                      <w:bCs/>
                      <w:color w:val="000000"/>
                      <w:sz w:val="21"/>
                      <w:szCs w:val="21"/>
                      <w:u w:val="none"/>
                      <w:vertAlign w:val="baseline"/>
                      <w:lang w:eastAsia="zh-CN"/>
                    </w:rPr>
                    <w:t>危废暂存间暂存</w:t>
                  </w:r>
                </w:p>
              </w:tc>
              <w:tc>
                <w:tcPr>
                  <w:tcW w:w="98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ascii="Times New Roman" w:hAnsi="Times New Roman"/>
                      <w:color w:val="000000"/>
                      <w:szCs w:val="21"/>
                    </w:rPr>
                    <w:t>一个5m</w:t>
                  </w:r>
                  <w:r>
                    <w:rPr>
                      <w:rFonts w:ascii="Times New Roman" w:hAnsi="Times New Roman"/>
                      <w:color w:val="000000"/>
                      <w:szCs w:val="21"/>
                      <w:vertAlign w:val="superscript"/>
                    </w:rPr>
                    <w:t>2</w:t>
                  </w:r>
                  <w:r>
                    <w:rPr>
                      <w:rFonts w:ascii="Times New Roman" w:hAnsi="Times New Roman"/>
                      <w:color w:val="000000"/>
                      <w:szCs w:val="21"/>
                    </w:rPr>
                    <w:t>的危废暂存间</w:t>
                  </w:r>
                </w:p>
              </w:tc>
              <w:tc>
                <w:tcPr>
                  <w:tcW w:w="130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val="0"/>
                      <w:bCs/>
                      <w:color w:val="000000"/>
                      <w:sz w:val="21"/>
                      <w:szCs w:val="21"/>
                      <w:u w:val="none"/>
                      <w:vertAlign w:val="baseline"/>
                    </w:rPr>
                  </w:pPr>
                  <w:r>
                    <w:rPr>
                      <w:rFonts w:ascii="Times New Roman" w:hAnsi="Times New Roman"/>
                      <w:bCs/>
                      <w:color w:val="000000"/>
                      <w:szCs w:val="21"/>
                    </w:rPr>
                    <w:t>《危险废弃物贮存污染控制标准》（GB18597-2001）及其修改单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8"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p>
              </w:tc>
              <w:tc>
                <w:tcPr>
                  <w:tcW w:w="5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eastAsia="zh-CN"/>
                    </w:rPr>
                    <w:t>废活性炭</w:t>
                  </w:r>
                </w:p>
              </w:tc>
              <w:tc>
                <w:tcPr>
                  <w:tcW w:w="111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sz w:val="21"/>
                      <w:szCs w:val="21"/>
                      <w:lang w:eastAsia="zh-CN"/>
                    </w:rPr>
                  </w:pPr>
                </w:p>
              </w:tc>
              <w:tc>
                <w:tcPr>
                  <w:tcW w:w="98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sz w:val="21"/>
                      <w:szCs w:val="21"/>
                      <w:lang w:eastAsia="zh-CN"/>
                    </w:rPr>
                  </w:pPr>
                </w:p>
              </w:tc>
              <w:tc>
                <w:tcPr>
                  <w:tcW w:w="130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sz w:val="21"/>
                      <w:szCs w:val="21"/>
                      <w:lang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imes New Roman" w:hAnsi="Times New Roman" w:eastAsia="黑体" w:cs="黑体"/>
                <w:b w:val="0"/>
                <w:bCs/>
                <w:color w:val="000000"/>
                <w:sz w:val="24"/>
                <w:szCs w:val="24"/>
                <w:u w:val="none"/>
              </w:rPr>
            </w:pPr>
          </w:p>
          <w:p>
            <w:pPr>
              <w:tabs>
                <w:tab w:val="left" w:pos="641"/>
              </w:tabs>
              <w:rPr>
                <w:rFonts w:ascii="Times New Roman" w:hAnsi="Times New Roman" w:cs="Times New Roman"/>
                <w:sz w:val="24"/>
              </w:rPr>
            </w:pPr>
          </w:p>
        </w:tc>
      </w:tr>
    </w:tbl>
    <w:p>
      <w:pPr>
        <w:rPr>
          <w:rFonts w:ascii="Times New Roman" w:hAnsi="Times New Roman" w:eastAsia="黑体" w:cs="Times New Roman"/>
          <w:b/>
          <w:sz w:val="30"/>
          <w:szCs w:val="30"/>
        </w:rPr>
      </w:pPr>
      <w:r>
        <w:rPr>
          <w:rFonts w:ascii="Times New Roman" w:hAnsi="Times New Roman" w:eastAsia="黑体" w:cs="Times New Roman"/>
          <w:b/>
          <w:sz w:val="30"/>
          <w:szCs w:val="30"/>
        </w:rPr>
        <w:br w:type="page"/>
      </w:r>
    </w:p>
    <w:p>
      <w:pPr>
        <w:tabs>
          <w:tab w:val="left" w:pos="5760"/>
        </w:tabs>
        <w:adjustRightInd w:val="0"/>
        <w:snapToGrid w:val="0"/>
        <w:spacing w:line="500" w:lineRule="exact"/>
        <w:rPr>
          <w:rFonts w:ascii="Times New Roman" w:hAnsi="Times New Roman" w:eastAsia="黑体" w:cs="Times New Roman"/>
          <w:b/>
          <w:sz w:val="30"/>
          <w:szCs w:val="30"/>
        </w:rPr>
      </w:pPr>
      <w:r>
        <w:rPr>
          <w:rFonts w:ascii="Times New Roman" w:hAnsi="Times New Roman" w:eastAsia="黑体" w:cs="Times New Roman"/>
          <w:b/>
          <w:sz w:val="30"/>
          <w:szCs w:val="30"/>
        </w:rPr>
        <w:t>建设项目拟采取的防治措施及预期治理效果</w:t>
      </w:r>
    </w:p>
    <w:tbl>
      <w:tblPr>
        <w:tblStyle w:val="2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77"/>
        <w:gridCol w:w="679"/>
        <w:gridCol w:w="1350"/>
        <w:gridCol w:w="2000"/>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26" w:type="dxa"/>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ascii="Times New Roman" w:hAnsi="Times New Roman" w:cs="Times New Roman"/>
                <w:b/>
                <w:sz w:val="21"/>
                <w:szCs w:val="21"/>
              </w:rPr>
              <mc:AlternateContent>
                <mc:Choice Requires="wps">
                  <w:drawing>
                    <wp:anchor distT="0" distB="0" distL="114300" distR="114300" simplePos="0" relativeHeight="251707392" behindDoc="0" locked="0" layoutInCell="1" allowOverlap="1">
                      <wp:simplePos x="0" y="0"/>
                      <wp:positionH relativeFrom="column">
                        <wp:posOffset>-64770</wp:posOffset>
                      </wp:positionH>
                      <wp:positionV relativeFrom="paragraph">
                        <wp:posOffset>-12065</wp:posOffset>
                      </wp:positionV>
                      <wp:extent cx="828040" cy="539750"/>
                      <wp:effectExtent l="2540" t="3810" r="7620" b="8890"/>
                      <wp:wrapNone/>
                      <wp:docPr id="36" name="自选图形 238"/>
                      <wp:cNvGraphicFramePr/>
                      <a:graphic xmlns:a="http://schemas.openxmlformats.org/drawingml/2006/main">
                        <a:graphicData uri="http://schemas.microsoft.com/office/word/2010/wordprocessingShape">
                          <wps:wsp>
                            <wps:cNvCnPr/>
                            <wps:spPr>
                              <a:xfrm>
                                <a:off x="0" y="0"/>
                                <a:ext cx="828040" cy="539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8" o:spid="_x0000_s1026" o:spt="32" type="#_x0000_t32" style="position:absolute;left:0pt;margin-left:-5.1pt;margin-top:-0.95pt;height:42.5pt;width:65.2pt;z-index:251707392;mso-width-relative:page;mso-height-relative:page;" filled="f" stroked="t" coordsize="21600,21600" o:gfxdata="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BLEK1QAAAAkBAAAP&#10;AAAAAAAAAAEAIAAAACIAAABkcnMvZG93bnJldi54bWxQSwECFAAUAAAACACHTuJAiguUfeIBAACc&#10;AwAADgAAAAAAAAABACAAAAAkAQAAZHJzL2Uyb0RvYy54bWxQSwUGAAAAAAYABgBZAQAAeAUAAAAA&#10;">
                      <v:fill on="f" focussize="0,0"/>
                      <v:stroke color="#000000" joinstyle="round"/>
                      <v:imagedata o:title=""/>
                      <o:lock v:ext="edit" aspectratio="f"/>
                    </v:shape>
                  </w:pict>
                </mc:Fallback>
              </mc:AlternateContent>
            </w:r>
            <w:r>
              <w:rPr>
                <w:rFonts w:hint="eastAsia" w:ascii="Times New Roman" w:hAnsi="Times New Roman" w:cs="Times New Roman"/>
                <w:b/>
                <w:sz w:val="21"/>
                <w:szCs w:val="21"/>
              </w:rPr>
              <w:t>内容</w:t>
            </w:r>
          </w:p>
          <w:p>
            <w:pPr>
              <w:jc w:val="center"/>
              <w:rPr>
                <w:rFonts w:ascii="Times New Roman" w:hAnsi="Times New Roman" w:cs="Times New Roman"/>
                <w:b/>
                <w:sz w:val="21"/>
                <w:szCs w:val="21"/>
              </w:rPr>
            </w:pPr>
          </w:p>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类型</w:t>
            </w:r>
          </w:p>
        </w:tc>
        <w:tc>
          <w:tcPr>
            <w:tcW w:w="1356"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排放源</w:t>
            </w:r>
          </w:p>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（编号）</w:t>
            </w:r>
          </w:p>
        </w:tc>
        <w:tc>
          <w:tcPr>
            <w:tcW w:w="1350" w:type="dxa"/>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污染物</w:t>
            </w:r>
          </w:p>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名称</w:t>
            </w:r>
          </w:p>
        </w:tc>
        <w:tc>
          <w:tcPr>
            <w:tcW w:w="2000" w:type="dxa"/>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防治措施</w:t>
            </w:r>
          </w:p>
        </w:tc>
        <w:tc>
          <w:tcPr>
            <w:tcW w:w="3353" w:type="dxa"/>
            <w:tcBorders>
              <w:top w:val="single" w:color="auto" w:sz="8" w:space="0"/>
              <w:left w:val="single" w:color="auto" w:sz="4" w:space="0"/>
              <w:bottom w:val="single" w:color="auto" w:sz="4" w:space="0"/>
              <w:right w:val="single" w:color="auto" w:sz="8"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326" w:type="dxa"/>
            <w:vMerge w:val="restart"/>
            <w:tcBorders>
              <w:top w:val="single" w:color="auto" w:sz="4" w:space="0"/>
              <w:left w:val="single" w:color="auto" w:sz="8"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大气污染物</w:t>
            </w:r>
          </w:p>
        </w:tc>
        <w:tc>
          <w:tcPr>
            <w:tcW w:w="1356" w:type="dxa"/>
            <w:gridSpan w:val="2"/>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生产过程</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锯切割</w:t>
            </w:r>
            <w:r>
              <w:rPr>
                <w:rFonts w:hint="eastAsia" w:ascii="Times New Roman" w:hAnsi="Times New Roman" w:cs="Times New Roman"/>
                <w:color w:val="auto"/>
                <w:sz w:val="21"/>
                <w:szCs w:val="21"/>
              </w:rPr>
              <w:t>工序产生的粉尘</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rPr>
              <w:t>袋式除尘器+一根15m高排气筒排放</w:t>
            </w:r>
          </w:p>
        </w:tc>
        <w:tc>
          <w:tcPr>
            <w:tcW w:w="3353" w:type="dxa"/>
            <w:tcBorders>
              <w:top w:val="single" w:color="auto" w:sz="4" w:space="0"/>
              <w:left w:val="single" w:color="auto" w:sz="4" w:space="0"/>
              <w:bottom w:val="single" w:color="auto" w:sz="4" w:space="0"/>
              <w:right w:val="single" w:color="auto" w:sz="8" w:space="0"/>
            </w:tcBorders>
            <w:vAlign w:val="center"/>
          </w:tcPr>
          <w:p>
            <w:pPr>
              <w:pStyle w:val="3"/>
              <w:spacing w:line="240" w:lineRule="auto"/>
              <w:ind w:firstLine="0" w:firstLineChars="0"/>
              <w:jc w:val="center"/>
              <w:rPr>
                <w:rFonts w:ascii="Times New Roman" w:hAnsi="Times New Roman" w:eastAsiaTheme="minorEastAsia"/>
                <w:color w:val="000000"/>
                <w:sz w:val="21"/>
                <w:szCs w:val="21"/>
              </w:rPr>
            </w:pPr>
            <w:r>
              <w:rPr>
                <w:rFonts w:hint="eastAsia" w:ascii="Times New Roman" w:hAnsi="Times New Roman" w:eastAsiaTheme="minorEastAsia"/>
                <w:sz w:val="21"/>
                <w:szCs w:val="21"/>
              </w:rPr>
              <w:t>满足《大气污染物综合排放标准》（</w:t>
            </w:r>
            <w:r>
              <w:rPr>
                <w:rFonts w:ascii="Times New Roman" w:hAnsi="Times New Roman" w:eastAsiaTheme="minorEastAsia"/>
                <w:sz w:val="21"/>
                <w:szCs w:val="21"/>
              </w:rPr>
              <w:t>GB 16297-1996</w:t>
            </w:r>
            <w:r>
              <w:rPr>
                <w:rFonts w:hint="eastAsia" w:ascii="Times New Roman" w:hAnsi="Times New Roman" w:eastAsiaTheme="minorEastAsia"/>
                <w:sz w:val="21"/>
                <w:szCs w:val="21"/>
              </w:rPr>
              <w:t>）表</w:t>
            </w:r>
            <w:r>
              <w:rPr>
                <w:rFonts w:ascii="Times New Roman" w:hAnsi="Times New Roman" w:eastAsiaTheme="minorEastAsia"/>
                <w:sz w:val="21"/>
                <w:szCs w:val="21"/>
              </w:rPr>
              <w:t>2</w:t>
            </w:r>
            <w:r>
              <w:rPr>
                <w:rFonts w:hint="eastAsia" w:ascii="Times New Roman" w:hAnsi="Times New Roman" w:eastAsiaTheme="minorEastAsia"/>
                <w:sz w:val="21"/>
                <w:szCs w:val="21"/>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1326" w:type="dxa"/>
            <w:vMerge w:val="continue"/>
            <w:tcBorders>
              <w:left w:val="single" w:color="auto" w:sz="8" w:space="0"/>
              <w:right w:val="single" w:color="auto" w:sz="4" w:space="0"/>
            </w:tcBorders>
            <w:vAlign w:val="center"/>
          </w:tcPr>
          <w:p>
            <w:pPr>
              <w:widowControl/>
              <w:jc w:val="center"/>
              <w:rPr>
                <w:rFonts w:ascii="Times New Roman" w:hAnsi="Times New Roman" w:cs="Times New Roman"/>
                <w:b/>
                <w:color w:val="000000"/>
                <w:sz w:val="21"/>
                <w:szCs w:val="21"/>
              </w:rPr>
            </w:pPr>
          </w:p>
        </w:tc>
        <w:tc>
          <w:tcPr>
            <w:tcW w:w="1356" w:type="dxa"/>
            <w:gridSpan w:val="2"/>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冷压涂胶、封边工序产生的有机废气</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UV光氧催化</w:t>
            </w:r>
            <w:r>
              <w:rPr>
                <w:rFonts w:ascii="Times New Roman" w:hAnsi="Times New Roman" w:cs="Times New Roman" w:eastAsiaTheme="minorEastAsia"/>
                <w:kern w:val="2"/>
                <w:sz w:val="21"/>
                <w:szCs w:val="21"/>
                <w:lang w:val="en-US" w:eastAsia="zh-CN" w:bidi="ar-SA"/>
              </w:rPr>
              <w:t>+</w:t>
            </w:r>
            <w:r>
              <w:rPr>
                <w:rFonts w:hint="eastAsia" w:ascii="Times New Roman" w:hAnsi="Times New Roman" w:cs="Times New Roman" w:eastAsiaTheme="minorEastAsia"/>
                <w:kern w:val="2"/>
                <w:sz w:val="21"/>
                <w:szCs w:val="21"/>
                <w:lang w:val="en-US" w:eastAsia="zh-CN" w:bidi="ar-SA"/>
              </w:rPr>
              <w:t>活性炭吸附装</w:t>
            </w:r>
            <w:r>
              <w:rPr>
                <w:rFonts w:hint="eastAsia" w:ascii="Times New Roman" w:hAnsi="Times New Roman" w:eastAsia="宋体" w:cs="宋体"/>
                <w:color w:val="auto"/>
                <w:kern w:val="0"/>
                <w:sz w:val="21"/>
                <w:szCs w:val="21"/>
                <w:lang w:val="en-US" w:eastAsia="zh-CN"/>
              </w:rPr>
              <w:t>置+一根15m高排气筒排放</w:t>
            </w:r>
          </w:p>
        </w:tc>
        <w:tc>
          <w:tcPr>
            <w:tcW w:w="3353" w:type="dxa"/>
            <w:tcBorders>
              <w:top w:val="single" w:color="auto" w:sz="4" w:space="0"/>
              <w:left w:val="single" w:color="auto" w:sz="4" w:space="0"/>
              <w:right w:val="single" w:color="auto" w:sz="8" w:space="0"/>
            </w:tcBorders>
            <w:vAlign w:val="center"/>
          </w:tcPr>
          <w:p>
            <w:pPr>
              <w:pStyle w:val="3"/>
              <w:spacing w:line="240" w:lineRule="auto"/>
              <w:ind w:firstLine="0" w:firstLineChars="0"/>
              <w:jc w:val="center"/>
              <w:rPr>
                <w:rFonts w:ascii="Times New Roman" w:hAnsi="Times New Roman" w:eastAsiaTheme="minorEastAsia"/>
                <w:color w:val="000000"/>
                <w:sz w:val="21"/>
                <w:szCs w:val="21"/>
              </w:rPr>
            </w:pPr>
            <w:r>
              <w:rPr>
                <w:rFonts w:hint="eastAsia" w:ascii="Times New Roman" w:hAnsi="Times New Roman" w:eastAsiaTheme="minorEastAsia"/>
                <w:sz w:val="21"/>
                <w:szCs w:val="21"/>
              </w:rPr>
              <w:t>同时满足《大气污染物综合排放标准》（</w:t>
            </w:r>
            <w:r>
              <w:rPr>
                <w:rFonts w:ascii="Times New Roman" w:hAnsi="Times New Roman" w:eastAsiaTheme="minorEastAsia"/>
                <w:sz w:val="21"/>
                <w:szCs w:val="21"/>
              </w:rPr>
              <w:t>GB 16297-1996</w:t>
            </w:r>
            <w:r>
              <w:rPr>
                <w:rFonts w:hint="eastAsia" w:ascii="Times New Roman" w:hAnsi="Times New Roman" w:eastAsiaTheme="minorEastAsia"/>
                <w:sz w:val="21"/>
                <w:szCs w:val="21"/>
              </w:rPr>
              <w:t>）表</w:t>
            </w:r>
            <w:r>
              <w:rPr>
                <w:rFonts w:ascii="Times New Roman" w:hAnsi="Times New Roman" w:eastAsiaTheme="minorEastAsia"/>
                <w:sz w:val="21"/>
                <w:szCs w:val="21"/>
              </w:rPr>
              <w:t>2</w:t>
            </w:r>
            <w:r>
              <w:rPr>
                <w:rFonts w:hint="eastAsia" w:ascii="Times New Roman" w:hAnsi="Times New Roman" w:eastAsiaTheme="minorEastAsia"/>
                <w:sz w:val="21"/>
                <w:szCs w:val="21"/>
              </w:rPr>
              <w:t>中二级标准和《关于全省开展工业企业挥发性有机物专项治理工作中排放建议值的通知》（豫环攻坚办</w:t>
            </w:r>
            <w:r>
              <w:rPr>
                <w:rFonts w:ascii="Times New Roman" w:hAnsi="Times New Roman" w:eastAsiaTheme="minorEastAsia"/>
                <w:sz w:val="21"/>
                <w:szCs w:val="21"/>
              </w:rPr>
              <w:t>[2017]162</w:t>
            </w:r>
            <w:r>
              <w:rPr>
                <w:rFonts w:hint="eastAsia" w:ascii="Times New Roman" w:hAnsi="Times New Roman" w:eastAsiaTheme="minorEastAsia"/>
                <w:sz w:val="21"/>
                <w:szCs w:val="21"/>
              </w:rPr>
              <w:t>号）标准</w:t>
            </w:r>
          </w:p>
          <w:p>
            <w:pPr>
              <w:pStyle w:val="7"/>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326"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水污染物</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sz w:val="21"/>
                <w:szCs w:val="21"/>
              </w:rPr>
            </w:pPr>
            <w:r>
              <w:rPr>
                <w:rFonts w:hint="eastAsia" w:ascii="Times New Roman" w:hAnsi="Times New Roman" w:cs="Times New Roman"/>
                <w:sz w:val="21"/>
                <w:szCs w:val="21"/>
              </w:rPr>
              <w:t>员工日常</w:t>
            </w:r>
          </w:p>
          <w:p>
            <w:pPr>
              <w:jc w:val="center"/>
              <w:rPr>
                <w:rFonts w:ascii="Times New Roman" w:hAnsi="Times New Roman" w:cs="Times New Roman"/>
                <w:color w:val="000000"/>
                <w:sz w:val="21"/>
                <w:szCs w:val="21"/>
              </w:rPr>
            </w:pPr>
            <w:r>
              <w:rPr>
                <w:rFonts w:hint="eastAsia" w:ascii="Times New Roman" w:hAnsi="Times New Roman" w:cs="Times New Roman"/>
                <w:sz w:val="21"/>
                <w:szCs w:val="21"/>
              </w:rPr>
              <w:t>生活</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生活污水</w:t>
            </w:r>
          </w:p>
        </w:tc>
        <w:tc>
          <w:tcPr>
            <w:tcW w:w="2000" w:type="dxa"/>
            <w:tcBorders>
              <w:top w:val="single" w:color="auto" w:sz="4" w:space="0"/>
              <w:left w:val="single" w:color="auto" w:sz="4" w:space="0"/>
              <w:bottom w:val="single" w:color="auto" w:sz="4" w:space="0"/>
              <w:right w:val="single" w:color="auto" w:sz="4" w:space="0"/>
            </w:tcBorders>
            <w:vAlign w:val="center"/>
          </w:tcPr>
          <w:p>
            <w:pPr>
              <w:pStyle w:val="65"/>
              <w:jc w:val="center"/>
              <w:rPr>
                <w:rFonts w:ascii="Times New Roman" w:hAnsi="Times New Roman" w:eastAsiaTheme="minorEastAsia"/>
                <w:sz w:val="21"/>
                <w:szCs w:val="21"/>
              </w:rPr>
            </w:pPr>
            <w:r>
              <w:rPr>
                <w:rFonts w:hint="eastAsia" w:ascii="Times New Roman" w:hAnsi="Times New Roman" w:eastAsiaTheme="minorEastAsia"/>
                <w:sz w:val="21"/>
                <w:szCs w:val="21"/>
              </w:rPr>
              <w:t>生活污水经过化粪池处理后肥田。</w:t>
            </w:r>
          </w:p>
        </w:tc>
        <w:tc>
          <w:tcPr>
            <w:tcW w:w="3353"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6"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固体废物</w:t>
            </w:r>
          </w:p>
        </w:tc>
        <w:tc>
          <w:tcPr>
            <w:tcW w:w="677"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生产过程</w:t>
            </w:r>
          </w:p>
        </w:tc>
        <w:tc>
          <w:tcPr>
            <w:tcW w:w="67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一般</w:t>
            </w:r>
          </w:p>
          <w:p>
            <w:pPr>
              <w:jc w:val="center"/>
              <w:rPr>
                <w:rFonts w:ascii="Times New Roman" w:hAnsi="Times New Roman" w:cs="Times New Roman"/>
                <w:color w:val="000000"/>
                <w:sz w:val="21"/>
                <w:szCs w:val="21"/>
              </w:rPr>
            </w:pPr>
            <w:r>
              <w:rPr>
                <w:rFonts w:hint="eastAsia" w:ascii="Times New Roman" w:hAnsi="Times New Roman" w:cs="Times New Roman"/>
                <w:sz w:val="21"/>
                <w:szCs w:val="21"/>
              </w:rPr>
              <w:t>固废</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废边角料</w:t>
            </w:r>
          </w:p>
        </w:tc>
        <w:tc>
          <w:tcPr>
            <w:tcW w:w="20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sz w:val="21"/>
                <w:szCs w:val="21"/>
              </w:rPr>
            </w:pPr>
            <w:r>
              <w:rPr>
                <w:rFonts w:hint="eastAsia" w:ascii="Times New Roman" w:hAnsi="Times New Roman" w:cs="Times New Roman"/>
                <w:sz w:val="21"/>
                <w:szCs w:val="21"/>
              </w:rPr>
              <w:t>外售</w:t>
            </w:r>
          </w:p>
        </w:tc>
        <w:tc>
          <w:tcPr>
            <w:tcW w:w="3353" w:type="dxa"/>
            <w:vMerge w:val="restart"/>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对周围环境影响不大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326"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cs="Times New Roman"/>
                <w:b/>
                <w:color w:val="000000"/>
                <w:sz w:val="21"/>
                <w:szCs w:val="21"/>
              </w:rPr>
            </w:pPr>
          </w:p>
        </w:tc>
        <w:tc>
          <w:tcPr>
            <w:tcW w:w="677" w:type="dxa"/>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sz w:val="21"/>
                <w:szCs w:val="21"/>
              </w:rPr>
            </w:pPr>
          </w:p>
        </w:tc>
        <w:tc>
          <w:tcPr>
            <w:tcW w:w="679" w:type="dxa"/>
            <w:vMerge w:val="continue"/>
            <w:tcBorders>
              <w:left w:val="single" w:color="auto" w:sz="4" w:space="0"/>
              <w:right w:val="single" w:color="auto" w:sz="4" w:space="0"/>
            </w:tcBorders>
            <w:vAlign w:val="center"/>
          </w:tcPr>
          <w:p>
            <w:pPr>
              <w:jc w:val="center"/>
              <w:rPr>
                <w:rFonts w:ascii="Times New Roman" w:hAnsi="Times New Roman" w:cs="Times New Roman"/>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Cs/>
                <w:sz w:val="21"/>
                <w:szCs w:val="21"/>
              </w:rPr>
            </w:pPr>
            <w:r>
              <w:rPr>
                <w:rFonts w:hint="eastAsia" w:ascii="Times New Roman" w:hAnsi="Times New Roman" w:cs="Times New Roman"/>
                <w:bCs/>
                <w:sz w:val="21"/>
                <w:szCs w:val="21"/>
              </w:rPr>
              <w:t>废转印膜</w:t>
            </w:r>
          </w:p>
        </w:tc>
        <w:tc>
          <w:tcPr>
            <w:tcW w:w="2000" w:type="dxa"/>
            <w:vMerge w:val="continue"/>
            <w:tcBorders>
              <w:left w:val="single" w:color="auto" w:sz="4" w:space="0"/>
              <w:right w:val="single" w:color="auto" w:sz="4" w:space="0"/>
            </w:tcBorders>
            <w:vAlign w:val="center"/>
          </w:tcPr>
          <w:p>
            <w:pPr>
              <w:jc w:val="center"/>
              <w:rPr>
                <w:rFonts w:ascii="Times New Roman" w:hAnsi="Times New Roman" w:cs="Times New Roman"/>
                <w:bCs/>
                <w:sz w:val="21"/>
                <w:szCs w:val="21"/>
              </w:rPr>
            </w:pPr>
          </w:p>
        </w:tc>
        <w:tc>
          <w:tcPr>
            <w:tcW w:w="3353" w:type="dxa"/>
            <w:vMerge w:val="continue"/>
            <w:tcBorders>
              <w:top w:val="single" w:color="auto" w:sz="4" w:space="0"/>
              <w:left w:val="single" w:color="auto" w:sz="4" w:space="0"/>
              <w:bottom w:val="single" w:color="auto" w:sz="4" w:space="0"/>
              <w:right w:val="single" w:color="auto" w:sz="8" w:space="0"/>
            </w:tcBorders>
            <w:vAlign w:val="center"/>
          </w:tcPr>
          <w:p>
            <w:pPr>
              <w:widowControl/>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26"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cs="Times New Roman"/>
                <w:b/>
                <w:color w:val="000000"/>
                <w:sz w:val="21"/>
                <w:szCs w:val="21"/>
              </w:rPr>
            </w:pPr>
          </w:p>
        </w:tc>
        <w:tc>
          <w:tcPr>
            <w:tcW w:w="677" w:type="dxa"/>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sz w:val="21"/>
                <w:szCs w:val="21"/>
              </w:rPr>
            </w:pPr>
          </w:p>
        </w:tc>
        <w:tc>
          <w:tcPr>
            <w:tcW w:w="679" w:type="dxa"/>
            <w:vMerge w:val="restart"/>
            <w:tcBorders>
              <w:left w:val="single" w:color="auto" w:sz="4" w:space="0"/>
              <w:right w:val="single" w:color="auto" w:sz="4" w:space="0"/>
            </w:tcBorders>
            <w:vAlign w:val="center"/>
          </w:tcPr>
          <w:p>
            <w:pPr>
              <w:jc w:val="center"/>
              <w:rPr>
                <w:rFonts w:hint="eastAsia" w:ascii="Times New Roman" w:hAnsi="Times New Roman" w:cs="Times New Roman" w:eastAsiaTheme="minorEastAsia"/>
                <w:color w:val="000000"/>
                <w:sz w:val="21"/>
                <w:szCs w:val="21"/>
                <w:lang w:eastAsia="zh-CN"/>
              </w:rPr>
            </w:pPr>
            <w:r>
              <w:rPr>
                <w:rFonts w:hint="eastAsia" w:ascii="Times New Roman" w:hAnsi="Times New Roman" w:cs="Times New Roman"/>
                <w:color w:val="000000"/>
                <w:sz w:val="21"/>
                <w:szCs w:val="21"/>
                <w:lang w:eastAsia="zh-CN"/>
              </w:rPr>
              <w:t>危险废物</w:t>
            </w:r>
          </w:p>
        </w:tc>
        <w:tc>
          <w:tcPr>
            <w:tcW w:w="1350"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bCs/>
                <w:sz w:val="21"/>
                <w:szCs w:val="21"/>
              </w:rPr>
              <w:t>废包装桶</w:t>
            </w:r>
          </w:p>
        </w:tc>
        <w:tc>
          <w:tcPr>
            <w:tcW w:w="2000" w:type="dxa"/>
            <w:tcBorders>
              <w:left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bCs/>
                <w:sz w:val="21"/>
                <w:szCs w:val="21"/>
                <w:lang w:eastAsia="zh-CN"/>
              </w:rPr>
              <w:t>危废暂存间暂存后</w:t>
            </w:r>
            <w:r>
              <w:rPr>
                <w:rFonts w:hint="eastAsia" w:ascii="Times New Roman" w:hAnsi="Times New Roman" w:cs="Times New Roman"/>
                <w:bCs/>
                <w:sz w:val="21"/>
                <w:szCs w:val="21"/>
              </w:rPr>
              <w:t>由原厂家回收</w:t>
            </w:r>
          </w:p>
        </w:tc>
        <w:tc>
          <w:tcPr>
            <w:tcW w:w="3353" w:type="dxa"/>
            <w:vMerge w:val="continue"/>
            <w:tcBorders>
              <w:top w:val="single" w:color="auto" w:sz="4" w:space="0"/>
              <w:left w:val="single" w:color="auto" w:sz="4" w:space="0"/>
              <w:bottom w:val="single" w:color="auto" w:sz="4" w:space="0"/>
              <w:right w:val="single" w:color="auto" w:sz="8" w:space="0"/>
            </w:tcBorders>
            <w:vAlign w:val="center"/>
          </w:tcPr>
          <w:p>
            <w:pPr>
              <w:widowControl/>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326" w:type="dxa"/>
            <w:vMerge w:val="continue"/>
            <w:tcBorders>
              <w:left w:val="single" w:color="auto" w:sz="8" w:space="0"/>
              <w:bottom w:val="single" w:color="auto" w:sz="4" w:space="0"/>
              <w:right w:val="single" w:color="auto" w:sz="4" w:space="0"/>
            </w:tcBorders>
            <w:vAlign w:val="center"/>
          </w:tcPr>
          <w:p>
            <w:pPr>
              <w:jc w:val="center"/>
            </w:pPr>
          </w:p>
        </w:tc>
        <w:tc>
          <w:tcPr>
            <w:tcW w:w="677" w:type="dxa"/>
            <w:vMerge w:val="continue"/>
            <w:tcBorders>
              <w:left w:val="single" w:color="auto" w:sz="4" w:space="0"/>
              <w:right w:val="single" w:color="auto" w:sz="4" w:space="0"/>
            </w:tcBorders>
            <w:vAlign w:val="center"/>
          </w:tcPr>
          <w:p>
            <w:pPr>
              <w:jc w:val="center"/>
            </w:pPr>
          </w:p>
        </w:tc>
        <w:tc>
          <w:tcPr>
            <w:tcW w:w="679" w:type="dxa"/>
            <w:vMerge w:val="continue"/>
            <w:tcBorders>
              <w:left w:val="single" w:color="auto" w:sz="4" w:space="0"/>
              <w:right w:val="single" w:color="auto" w:sz="4" w:space="0"/>
            </w:tcBorders>
            <w:vAlign w:val="center"/>
          </w:tcPr>
          <w:p>
            <w:pPr>
              <w:jc w:val="center"/>
            </w:pPr>
          </w:p>
        </w:tc>
        <w:tc>
          <w:tcPr>
            <w:tcW w:w="1350" w:type="dxa"/>
            <w:tcBorders>
              <w:top w:val="single" w:color="auto" w:sz="4" w:space="0"/>
              <w:left w:val="single" w:color="auto" w:sz="4" w:space="0"/>
              <w:right w:val="single" w:color="auto" w:sz="4" w:space="0"/>
            </w:tcBorders>
            <w:vAlign w:val="center"/>
          </w:tcPr>
          <w:p>
            <w:pPr>
              <w:jc w:val="center"/>
              <w:rPr>
                <w:rFonts w:hint="eastAsia" w:ascii="Times New Roman" w:hAnsi="Times New Roman" w:cs="Times New Roman" w:eastAsiaTheme="minorEastAsia"/>
                <w:bCs/>
                <w:sz w:val="21"/>
                <w:szCs w:val="21"/>
                <w:lang w:eastAsia="zh-CN"/>
              </w:rPr>
            </w:pPr>
            <w:r>
              <w:rPr>
                <w:rFonts w:hint="eastAsia" w:ascii="Times New Roman" w:hAnsi="Times New Roman" w:cs="Times New Roman"/>
                <w:bCs/>
                <w:sz w:val="21"/>
                <w:szCs w:val="21"/>
                <w:lang w:eastAsia="zh-CN"/>
              </w:rPr>
              <w:t>废活性炭</w:t>
            </w:r>
          </w:p>
        </w:tc>
        <w:tc>
          <w:tcPr>
            <w:tcW w:w="2000" w:type="dxa"/>
            <w:tcBorders>
              <w:left w:val="single" w:color="auto" w:sz="4" w:space="0"/>
              <w:right w:val="single" w:color="auto" w:sz="4" w:space="0"/>
            </w:tcBorders>
            <w:vAlign w:val="center"/>
          </w:tcPr>
          <w:p>
            <w:pPr>
              <w:jc w:val="center"/>
              <w:rPr>
                <w:rFonts w:hint="eastAsia" w:ascii="Times New Roman" w:hAnsi="Times New Roman" w:cs="Times New Roman"/>
                <w:bCs/>
                <w:sz w:val="21"/>
                <w:szCs w:val="21"/>
              </w:rPr>
            </w:pPr>
            <w:r>
              <w:rPr>
                <w:rFonts w:hint="eastAsia" w:ascii="Times New Roman" w:hAnsi="Times New Roman" w:cs="Times New Roman"/>
                <w:bCs/>
                <w:sz w:val="21"/>
                <w:szCs w:val="21"/>
                <w:lang w:eastAsia="zh-CN"/>
              </w:rPr>
              <w:t>危废暂存间暂存后交由有资质的单位处置</w:t>
            </w:r>
          </w:p>
        </w:tc>
        <w:tc>
          <w:tcPr>
            <w:tcW w:w="3353" w:type="dxa"/>
            <w:vMerge w:val="continue"/>
            <w:tcBorders>
              <w:left w:val="single" w:color="auto" w:sz="4" w:space="0"/>
              <w:bottom w:val="single" w:color="auto" w:sz="4" w:space="0"/>
              <w:right w:val="single" w:color="auto" w:sz="8" w:space="0"/>
            </w:tcBorders>
            <w:vAlign w:val="center"/>
          </w:tcPr>
          <w:p>
            <w:pPr>
              <w:jc w:val="center"/>
              <w:rPr>
                <w:rFonts w:hint="eastAsia"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326"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cs="Times New Roman"/>
                <w:b/>
                <w:color w:val="000000"/>
                <w:sz w:val="21"/>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办公生活</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生活垃圾</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集中收集后送往当地环卫部门统一处理</w:t>
            </w:r>
          </w:p>
        </w:tc>
        <w:tc>
          <w:tcPr>
            <w:tcW w:w="3353" w:type="dxa"/>
            <w:vMerge w:val="continue"/>
            <w:tcBorders>
              <w:top w:val="single" w:color="auto" w:sz="4" w:space="0"/>
              <w:left w:val="single" w:color="auto" w:sz="4" w:space="0"/>
              <w:bottom w:val="single" w:color="auto" w:sz="4" w:space="0"/>
              <w:right w:val="single" w:color="auto" w:sz="8" w:space="0"/>
            </w:tcBorders>
            <w:vAlign w:val="center"/>
          </w:tcPr>
          <w:p>
            <w:pPr>
              <w:widowControl/>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326"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s="Times New Roman"/>
                <w:b/>
                <w:color w:val="000000"/>
                <w:sz w:val="21"/>
                <w:szCs w:val="21"/>
              </w:rPr>
            </w:pPr>
            <w:r>
              <w:rPr>
                <w:rFonts w:hint="eastAsia" w:ascii="Times New Roman" w:hAnsi="Times New Roman" w:cs="Times New Roman"/>
                <w:b/>
                <w:sz w:val="21"/>
                <w:szCs w:val="21"/>
              </w:rPr>
              <w:t>噪声</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生产设备</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噪声</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kern w:val="0"/>
                <w:sz w:val="21"/>
                <w:szCs w:val="21"/>
              </w:rPr>
              <w:t>减振基础</w:t>
            </w:r>
            <w:r>
              <w:rPr>
                <w:rFonts w:ascii="Times New Roman" w:hAnsi="Times New Roman" w:cs="Times New Roman"/>
                <w:kern w:val="0"/>
                <w:sz w:val="21"/>
                <w:szCs w:val="21"/>
              </w:rPr>
              <w:t>+</w:t>
            </w:r>
            <w:r>
              <w:rPr>
                <w:rFonts w:hint="eastAsia" w:ascii="Times New Roman" w:hAnsi="Times New Roman" w:cs="Times New Roman"/>
                <w:kern w:val="0"/>
                <w:sz w:val="21"/>
                <w:szCs w:val="21"/>
              </w:rPr>
              <w:t>厂房隔声</w:t>
            </w:r>
          </w:p>
        </w:tc>
        <w:tc>
          <w:tcPr>
            <w:tcW w:w="3353"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color w:val="000000"/>
                <w:sz w:val="21"/>
                <w:szCs w:val="21"/>
              </w:rPr>
            </w:pPr>
            <w:r>
              <w:rPr>
                <w:rFonts w:hint="eastAsia" w:ascii="Times New Roman" w:hAnsi="Times New Roman" w:cs="Times New Roman"/>
                <w:sz w:val="21"/>
                <w:szCs w:val="21"/>
              </w:rPr>
              <w:t>各厂界噪声值满足《工业企业厂界环境噪声排放标准》（</w:t>
            </w:r>
            <w:r>
              <w:rPr>
                <w:rFonts w:ascii="Times New Roman" w:hAnsi="Times New Roman" w:cs="Times New Roman"/>
                <w:sz w:val="21"/>
                <w:szCs w:val="21"/>
              </w:rPr>
              <w:t>GB12348-2008</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类标准的要求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9385" w:type="dxa"/>
            <w:gridSpan w:val="6"/>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270" w:beforeLines="50" w:line="360" w:lineRule="auto"/>
              <w:ind w:firstLine="480" w:firstLineChars="200"/>
              <w:jc w:val="left"/>
              <w:textAlignment w:val="auto"/>
              <w:rPr>
                <w:rFonts w:ascii="Times New Roman" w:hAnsi="Times New Roman" w:cs="Times New Roman"/>
                <w:sz w:val="24"/>
                <w:szCs w:val="24"/>
              </w:rPr>
            </w:pPr>
            <w:r>
              <w:rPr>
                <w:rFonts w:hint="eastAsia" w:ascii="Times New Roman" w:hAnsi="Times New Roman" w:cs="Times New Roman"/>
                <w:sz w:val="24"/>
                <w:szCs w:val="24"/>
              </w:rPr>
              <w:t>生态保护措施及预期效果：</w:t>
            </w:r>
          </w:p>
          <w:p>
            <w:pPr>
              <w:adjustRightInd w:val="0"/>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本项目</w:t>
            </w:r>
            <w:r>
              <w:rPr>
                <w:rFonts w:hint="eastAsia" w:ascii="Times New Roman" w:hAnsi="Times New Roman" w:cs="Times New Roman"/>
                <w:sz w:val="24"/>
                <w:szCs w:val="24"/>
                <w:lang w:eastAsia="zh-CN"/>
              </w:rPr>
              <w:t>租赁已建成车间，不再进行施工建设，仅有设备安装和调试，</w:t>
            </w:r>
            <w:r>
              <w:rPr>
                <w:rFonts w:hint="eastAsia" w:ascii="Times New Roman" w:hAnsi="Times New Roman" w:cs="Times New Roman"/>
                <w:sz w:val="24"/>
                <w:szCs w:val="24"/>
              </w:rPr>
              <w:t>不会对生态环境造成较大影响。</w:t>
            </w: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p>
            <w:pPr>
              <w:rPr>
                <w:rFonts w:ascii="Times New Roman" w:hAnsi="Times New Roman" w:cs="Times New Roman"/>
                <w:color w:val="000000"/>
                <w:sz w:val="21"/>
                <w:szCs w:val="21"/>
              </w:rPr>
            </w:pPr>
          </w:p>
        </w:tc>
      </w:tr>
    </w:tbl>
    <w:p>
      <w:pPr>
        <w:rPr>
          <w:rFonts w:ascii="Times New Roman" w:hAnsi="Times New Roman" w:eastAsia="黑体" w:cs="Times New Roman"/>
          <w:b/>
          <w:color w:val="000000"/>
          <w:sz w:val="30"/>
        </w:rPr>
      </w:pPr>
      <w:r>
        <w:rPr>
          <w:rFonts w:ascii="Times New Roman" w:hAnsi="Times New Roman" w:eastAsia="黑体" w:cs="Times New Roman"/>
          <w:b/>
          <w:color w:val="000000"/>
          <w:sz w:val="30"/>
        </w:rPr>
        <w:br w:type="page"/>
      </w:r>
    </w:p>
    <w:p>
      <w:pPr>
        <w:adjustRightInd w:val="0"/>
        <w:snapToGrid w:val="0"/>
        <w:spacing w:line="520" w:lineRule="exact"/>
        <w:jc w:val="left"/>
        <w:rPr>
          <w:rFonts w:ascii="Times New Roman" w:hAnsi="Times New Roman" w:eastAsia="黑体" w:cs="Times New Roman"/>
          <w:b/>
          <w:color w:val="000000" w:themeColor="text1"/>
          <w:sz w:val="30"/>
          <w14:textFill>
            <w14:solidFill>
              <w14:schemeClr w14:val="tx1"/>
            </w14:solidFill>
          </w14:textFill>
        </w:rPr>
      </w:pPr>
      <w:r>
        <w:rPr>
          <w:rFonts w:ascii="Times New Roman" w:hAnsi="Times New Roman" w:eastAsia="黑体" w:cs="Times New Roman"/>
          <w:b/>
          <w:color w:val="000000" w:themeColor="text1"/>
          <w:sz w:val="30"/>
          <w14:textFill>
            <w14:solidFill>
              <w14:schemeClr w14:val="tx1"/>
            </w14:solidFill>
          </w14:textFill>
        </w:rPr>
        <w:t>结论与建议</w:t>
      </w:r>
    </w:p>
    <w:tbl>
      <w:tblPr>
        <w:tblStyle w:val="29"/>
        <w:tblW w:w="939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390" w:type="dxa"/>
            <w:tcBorders>
              <w:bottom w:val="single" w:color="auto" w:sz="4" w:space="0"/>
            </w:tcBorders>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一、评价结论</w:t>
            </w:r>
          </w:p>
          <w:p>
            <w:pPr>
              <w:pStyle w:val="107"/>
              <w:keepNext w:val="0"/>
              <w:keepLines w:val="0"/>
              <w:pageBreakBefore w:val="0"/>
              <w:widowControl/>
              <w:kinsoku/>
              <w:wordWrap/>
              <w:overflowPunct/>
              <w:topLinePunct w:val="0"/>
              <w:autoSpaceDE/>
              <w:autoSpaceDN/>
              <w:bidi w:val="0"/>
              <w:adjustRightInd w:val="0"/>
              <w:snapToGrid w:val="0"/>
              <w:spacing w:afterAutospacing="0" w:line="360" w:lineRule="auto"/>
              <w:ind w:right="0" w:rightChars="0" w:firstLine="482" w:firstLineChars="200"/>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（一）项目符合国家产业政策</w:t>
            </w:r>
          </w:p>
          <w:p>
            <w:pPr>
              <w:pStyle w:val="107"/>
              <w:keepNext w:val="0"/>
              <w:keepLines w:val="0"/>
              <w:pageBreakBefore w:val="0"/>
              <w:widowControl/>
              <w:kinsoku/>
              <w:wordWrap/>
              <w:overflowPunct/>
              <w:topLinePunct w:val="0"/>
              <w:autoSpaceDE/>
              <w:autoSpaceDN/>
              <w:bidi w:val="0"/>
              <w:adjustRightInd w:val="0"/>
              <w:snapToGrid w:val="0"/>
              <w:spacing w:afterAutospacing="0" w:line="360" w:lineRule="auto"/>
              <w:ind w:right="0" w:rightChars="0" w:firstLine="480" w:firstLineChars="200"/>
              <w:jc w:val="both"/>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平顶山欣家园装饰材料有限公司</w:t>
            </w:r>
            <w:r>
              <w:rPr>
                <w:rFonts w:hint="eastAsia" w:ascii="Times New Roman" w:hAnsi="Times New Roman" w:eastAsia="宋体"/>
                <w:color w:val="000000" w:themeColor="text1"/>
                <w:sz w:val="24"/>
                <w:szCs w:val="24"/>
                <w:lang w:eastAsia="zh-CN"/>
                <w14:textFill>
                  <w14:solidFill>
                    <w14:schemeClr w14:val="tx1"/>
                  </w14:solidFill>
                </w14:textFill>
              </w:rPr>
              <w:t>经过广泛市场调查，</w:t>
            </w:r>
            <w:r>
              <w:rPr>
                <w:rFonts w:hint="eastAsia" w:ascii="Times New Roman" w:hAnsi="Times New Roman" w:eastAsia="宋体"/>
                <w:color w:val="000000" w:themeColor="text1"/>
                <w:sz w:val="24"/>
                <w:szCs w:val="24"/>
                <w14:textFill>
                  <w14:solidFill>
                    <w14:schemeClr w14:val="tx1"/>
                  </w14:solidFill>
                </w14:textFill>
              </w:rPr>
              <w:t>拟投资</w:t>
            </w:r>
            <w:r>
              <w:rPr>
                <w:rFonts w:hint="eastAsia" w:eastAsia="宋体"/>
                <w:color w:val="000000" w:themeColor="text1"/>
                <w:sz w:val="24"/>
                <w:szCs w:val="24"/>
                <w:lang w:val="en-US" w:eastAsia="zh-CN"/>
                <w14:textFill>
                  <w14:solidFill>
                    <w14:schemeClr w14:val="tx1"/>
                  </w14:solidFill>
                </w14:textFill>
              </w:rPr>
              <w:t>50</w:t>
            </w:r>
            <w:r>
              <w:rPr>
                <w:rFonts w:hint="eastAsia" w:ascii="Times New Roman" w:hAnsi="Times New Roman" w:eastAsia="宋体"/>
                <w:color w:val="000000" w:themeColor="text1"/>
                <w:sz w:val="24"/>
                <w:szCs w:val="24"/>
                <w14:textFill>
                  <w14:solidFill>
                    <w14:schemeClr w14:val="tx1"/>
                  </w14:solidFill>
                </w14:textFill>
              </w:rPr>
              <w:t>万元在</w:t>
            </w:r>
            <w:r>
              <w:rPr>
                <w:rFonts w:hint="eastAsia" w:ascii="Times New Roman" w:hAnsi="Times New Roman" w:eastAsia="宋体" w:cs="宋体"/>
                <w:color w:val="000000" w:themeColor="text1"/>
                <w:sz w:val="24"/>
                <w:szCs w:val="24"/>
                <w14:textFill>
                  <w14:solidFill>
                    <w14:schemeClr w14:val="tx1"/>
                  </w14:solidFill>
                </w14:textFill>
              </w:rPr>
              <w:t>平顶山市叶县龙泉乡冢张村</w:t>
            </w:r>
            <w:r>
              <w:rPr>
                <w:rFonts w:hint="eastAsia" w:ascii="Times New Roman" w:hAnsi="Times New Roman" w:eastAsia="宋体" w:cs="宋体"/>
                <w:color w:val="000000" w:themeColor="text1"/>
                <w:sz w:val="24"/>
                <w:szCs w:val="24"/>
                <w:lang w:eastAsia="zh-CN"/>
                <w14:textFill>
                  <w14:solidFill>
                    <w14:schemeClr w14:val="tx1"/>
                  </w14:solidFill>
                </w14:textFill>
              </w:rPr>
              <w:t>后街</w:t>
            </w:r>
            <w:r>
              <w:rPr>
                <w:rFonts w:hint="eastAsia" w:ascii="Times New Roman" w:hAnsi="Times New Roman" w:eastAsia="宋体" w:cs="宋体"/>
                <w:color w:val="000000" w:themeColor="text1"/>
                <w:sz w:val="24"/>
                <w:szCs w:val="24"/>
                <w:lang w:val="en-US" w:eastAsia="zh-CN"/>
                <w14:textFill>
                  <w14:solidFill>
                    <w14:schemeClr w14:val="tx1"/>
                  </w14:solidFill>
                </w14:textFill>
              </w:rPr>
              <w:t>8组</w:t>
            </w:r>
            <w:r>
              <w:rPr>
                <w:rFonts w:hint="eastAsia" w:ascii="Times New Roman" w:hAnsi="Times New Roman" w:eastAsia="宋体"/>
                <w:color w:val="000000" w:themeColor="text1"/>
                <w:sz w:val="24"/>
                <w:szCs w:val="24"/>
                <w14:textFill>
                  <w14:solidFill>
                    <w14:schemeClr w14:val="tx1"/>
                  </w14:solidFill>
                </w14:textFill>
              </w:rPr>
              <w:t>建设</w:t>
            </w:r>
            <w:r>
              <w:rPr>
                <w:rFonts w:ascii="Times New Roman" w:hAnsi="Times New Roman" w:cs="Times New Roman"/>
                <w:color w:val="000000" w:themeColor="text1"/>
                <w:sz w:val="24"/>
                <w:szCs w:val="24"/>
                <w14:textFill>
                  <w14:solidFill>
                    <w14:schemeClr w14:val="tx1"/>
                  </w14:solidFill>
                </w14:textFill>
              </w:rPr>
              <w:t>年产</w:t>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00套</w:t>
            </w:r>
            <w:r>
              <w:rPr>
                <w:rFonts w:hint="eastAsia" w:ascii="Times New Roman" w:hAnsi="Times New Roman" w:cs="Times New Roman"/>
                <w:color w:val="000000" w:themeColor="text1"/>
                <w:sz w:val="24"/>
                <w:szCs w:val="24"/>
                <w:lang w:eastAsia="zh-CN"/>
                <w14:textFill>
                  <w14:solidFill>
                    <w14:schemeClr w14:val="tx1"/>
                  </w14:solidFill>
                </w14:textFill>
              </w:rPr>
              <w:t>生态木门</w:t>
            </w:r>
            <w:r>
              <w:rPr>
                <w:rFonts w:ascii="Times New Roman" w:hAnsi="Times New Roman" w:cs="Times New Roman"/>
                <w:color w:val="000000" w:themeColor="text1"/>
                <w:sz w:val="24"/>
                <w:szCs w:val="24"/>
                <w14:textFill>
                  <w14:solidFill>
                    <w14:schemeClr w14:val="tx1"/>
                  </w14:solidFill>
                </w14:textFill>
              </w:rPr>
              <w:t>项目</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经对照《产业结构调整指导目录》（201</w:t>
            </w:r>
            <w:r>
              <w:rPr>
                <w:rFonts w:hint="eastAsia" w:ascii="Times New Roman" w:hAnsi="Times New Roman" w:eastAsia="宋体" w:cs="宋体"/>
                <w:color w:val="000000" w:themeColor="text1"/>
                <w:sz w:val="24"/>
                <w:szCs w:val="24"/>
                <w:lang w:val="en-US" w:eastAsia="zh-CN"/>
                <w14:textFill>
                  <w14:solidFill>
                    <w14:schemeClr w14:val="tx1"/>
                  </w14:solidFill>
                </w14:textFill>
              </w:rPr>
              <w:t>9</w:t>
            </w:r>
            <w:r>
              <w:rPr>
                <w:rFonts w:hint="eastAsia" w:ascii="Times New Roman" w:hAnsi="Times New Roman" w:eastAsia="宋体" w:cs="宋体"/>
                <w:color w:val="000000" w:themeColor="text1"/>
                <w:sz w:val="24"/>
                <w:szCs w:val="24"/>
                <w14:textFill>
                  <w14:solidFill>
                    <w14:schemeClr w14:val="tx1"/>
                  </w14:solidFill>
                </w14:textFill>
              </w:rPr>
              <w:t>年本），本项目不属于“鼓励类”、“ 限制类”和“淘汰类”，属于允许范畴，该项目符合产业政策。</w:t>
            </w:r>
            <w:r>
              <w:rPr>
                <w:rFonts w:hint="eastAsia" w:ascii="Times New Roman" w:hAnsi="Times New Roman" w:eastAsia="宋体" w:cs="宋体"/>
                <w:color w:val="000000" w:themeColor="text1"/>
                <w:sz w:val="24"/>
                <w14:textFill>
                  <w14:solidFill>
                    <w14:schemeClr w14:val="tx1"/>
                  </w14:solidFill>
                </w14:textFill>
              </w:rPr>
              <w:t>叶县发展和改革委员会</w:t>
            </w:r>
            <w:r>
              <w:rPr>
                <w:rFonts w:hint="eastAsia" w:ascii="Times New Roman" w:hAnsi="Times New Roman" w:eastAsia="宋体" w:cs="宋体"/>
                <w:color w:val="000000" w:themeColor="text1"/>
                <w:sz w:val="24"/>
                <w:lang w:eastAsia="zh-CN"/>
                <w14:textFill>
                  <w14:solidFill>
                    <w14:schemeClr w14:val="tx1"/>
                  </w14:solidFill>
                </w14:textFill>
              </w:rPr>
              <w:t>准予该项目备案，项目代码为</w:t>
            </w:r>
            <w:r>
              <w:rPr>
                <w:rFonts w:ascii="Times New Roman" w:hAnsi="Times New Roman" w:cs="Times New Roman"/>
                <w:color w:val="000000" w:themeColor="text1"/>
                <w:sz w:val="24"/>
                <w14:textFill>
                  <w14:solidFill>
                    <w14:schemeClr w14:val="tx1"/>
                  </w14:solidFill>
                </w14:textFill>
              </w:rPr>
              <w:t>20</w:t>
            </w:r>
            <w:r>
              <w:rPr>
                <w:rFonts w:hint="eastAsia" w:ascii="Times New Roman" w:hAnsi="Times New Roman" w:cs="Times New Roman"/>
                <w:color w:val="000000" w:themeColor="text1"/>
                <w:sz w:val="24"/>
                <w:lang w:val="en-US" w:eastAsia="zh-CN"/>
                <w14:textFill>
                  <w14:solidFill>
                    <w14:schemeClr w14:val="tx1"/>
                  </w14:solidFill>
                </w14:textFill>
              </w:rPr>
              <w:t>20</w:t>
            </w:r>
            <w:r>
              <w:rPr>
                <w:rFonts w:ascii="Times New Roman" w:hAnsi="Times New Roman" w:cs="Times New Roman"/>
                <w:color w:val="000000" w:themeColor="text1"/>
                <w:sz w:val="24"/>
                <w14:textFill>
                  <w14:solidFill>
                    <w14:schemeClr w14:val="tx1"/>
                  </w14:solidFill>
                </w14:textFill>
              </w:rPr>
              <w:t>-4104</w:t>
            </w:r>
            <w:r>
              <w:rPr>
                <w:rFonts w:hint="eastAsia" w:ascii="Times New Roman" w:hAnsi="Times New Roman" w:cs="Times New Roman"/>
                <w:color w:val="000000" w:themeColor="text1"/>
                <w:sz w:val="24"/>
                <w14:textFill>
                  <w14:solidFill>
                    <w14:schemeClr w14:val="tx1"/>
                  </w14:solidFill>
                </w14:textFill>
              </w:rPr>
              <w:t>22</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20</w:t>
            </w:r>
            <w:r>
              <w:rPr>
                <w:rFonts w:ascii="Times New Roman" w:hAnsi="Times New Roman" w:cs="Times New Roman"/>
                <w:color w:val="000000" w:themeColor="text1"/>
                <w:sz w:val="24"/>
                <w14:textFill>
                  <w14:solidFill>
                    <w14:schemeClr w14:val="tx1"/>
                  </w14:solidFill>
                </w14:textFill>
              </w:rPr>
              <w:t>-03-0</w:t>
            </w:r>
            <w:r>
              <w:rPr>
                <w:rFonts w:hint="eastAsia" w:ascii="Times New Roman" w:hAnsi="Times New Roman" w:cs="Times New Roman"/>
                <w:color w:val="000000" w:themeColor="text1"/>
                <w:sz w:val="24"/>
                <w:lang w:val="en-US" w:eastAsia="zh-CN"/>
                <w14:textFill>
                  <w14:solidFill>
                    <w14:schemeClr w14:val="tx1"/>
                  </w14:solidFill>
                </w14:textFill>
              </w:rPr>
              <w:t>38987</w:t>
            </w:r>
            <w:r>
              <w:rPr>
                <w:rFonts w:hint="eastAsia" w:ascii="Times New Roman" w:hAnsi="Times New Roman" w:eastAsia="宋体" w:cs="宋体"/>
                <w:color w:val="000000" w:themeColor="text1"/>
                <w:sz w:val="24"/>
                <w:lang w:val="en-US" w:eastAsia="zh-CN"/>
                <w14:textFill>
                  <w14:solidFill>
                    <w14:schemeClr w14:val="tx1"/>
                  </w14:solidFill>
                </w14:textFill>
              </w:rPr>
              <w:t>（备案见附件</w:t>
            </w:r>
            <w:r>
              <w:rPr>
                <w:rFonts w:hint="eastAsia" w:eastAsia="宋体" w:cs="宋体"/>
                <w:color w:val="000000" w:themeColor="text1"/>
                <w:sz w:val="24"/>
                <w:lang w:val="en-US" w:eastAsia="zh-CN"/>
                <w14:textFill>
                  <w14:solidFill>
                    <w14:schemeClr w14:val="tx1"/>
                  </w14:solidFill>
                </w14:textFill>
              </w:rPr>
              <w:t>2</w:t>
            </w:r>
            <w:r>
              <w:rPr>
                <w:rFonts w:hint="eastAsia" w:ascii="Times New Roman" w:hAnsi="Times New Roman" w:eastAsia="宋体" w:cs="宋体"/>
                <w:color w:val="000000" w:themeColor="text1"/>
                <w:sz w:val="24"/>
                <w:lang w:val="en-US" w:eastAsia="zh-CN"/>
                <w14:textFill>
                  <w14:solidFill>
                    <w14:schemeClr w14:val="tx1"/>
                  </w14:solidFill>
                </w14:textFill>
              </w:rPr>
              <w:t>）</w:t>
            </w:r>
            <w:r>
              <w:rPr>
                <w:rFonts w:hint="eastAsia" w:ascii="Times New Roman" w:hAnsi="Times New Roman" w:eastAsia="宋体" w:cs="宋体"/>
                <w:color w:val="000000" w:themeColor="text1"/>
                <w:sz w:val="24"/>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b/>
                <w:color w:val="000000" w:themeColor="text1"/>
                <w:sz w:val="24"/>
                <w:szCs w:val="24"/>
                <w:lang w:val="en-US" w:eastAsia="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（二）选址可行性分析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项目位于平顶山市叶县龙泉乡冢张村</w:t>
            </w:r>
            <w:r>
              <w:rPr>
                <w:rFonts w:hint="eastAsia" w:ascii="Times New Roman" w:hAnsi="Times New Roman" w:eastAsia="宋体" w:cs="宋体"/>
                <w:color w:val="000000" w:themeColor="text1"/>
                <w:sz w:val="24"/>
                <w:szCs w:val="24"/>
                <w:lang w:eastAsia="zh-CN"/>
                <w14:textFill>
                  <w14:solidFill>
                    <w14:schemeClr w14:val="tx1"/>
                  </w14:solidFill>
                </w14:textFill>
              </w:rPr>
              <w:t>后街</w:t>
            </w:r>
            <w:r>
              <w:rPr>
                <w:rFonts w:hint="eastAsia" w:ascii="Times New Roman" w:hAnsi="Times New Roman" w:eastAsia="宋体" w:cs="宋体"/>
                <w:color w:val="000000" w:themeColor="text1"/>
                <w:sz w:val="24"/>
                <w:szCs w:val="24"/>
                <w:lang w:val="en-US" w:eastAsia="zh-CN"/>
                <w14:textFill>
                  <w14:solidFill>
                    <w14:schemeClr w14:val="tx1"/>
                  </w14:solidFill>
                </w14:textFill>
              </w:rPr>
              <w:t>8组</w:t>
            </w:r>
            <w:r>
              <w:rPr>
                <w:rFonts w:hint="eastAsia" w:ascii="Times New Roman" w:hAnsi="Times New Roman" w:eastAsia="宋体" w:cs="宋体"/>
                <w:color w:val="000000" w:themeColor="text1"/>
                <w:sz w:val="24"/>
                <w:szCs w:val="24"/>
                <w14:textFill>
                  <w14:solidFill>
                    <w14:schemeClr w14:val="tx1"/>
                  </w14:solidFill>
                </w14:textFill>
              </w:rPr>
              <w:t>，项目东临</w:t>
            </w:r>
            <w:r>
              <w:rPr>
                <w:rFonts w:hint="eastAsia" w:ascii="Times New Roman" w:hAnsi="Times New Roman" w:eastAsia="宋体" w:cs="宋体"/>
                <w:color w:val="000000" w:themeColor="text1"/>
                <w:sz w:val="24"/>
                <w:szCs w:val="24"/>
                <w:lang w:eastAsia="zh-CN"/>
                <w14:textFill>
                  <w14:solidFill>
                    <w14:schemeClr w14:val="tx1"/>
                  </w14:solidFill>
                </w14:textFill>
              </w:rPr>
              <w:t>乡路，隔路为</w:t>
            </w:r>
            <w:r>
              <w:rPr>
                <w:rFonts w:hint="eastAsia" w:ascii="Times New Roman" w:hAnsi="Times New Roman" w:eastAsia="宋体" w:cs="宋体"/>
                <w:color w:val="000000" w:themeColor="text1"/>
                <w:sz w:val="24"/>
                <w:szCs w:val="24"/>
                <w14:textFill>
                  <w14:solidFill>
                    <w14:schemeClr w14:val="tx1"/>
                  </w14:solidFill>
                </w14:textFill>
              </w:rPr>
              <w:t>环保设备厂；西临</w:t>
            </w:r>
            <w:r>
              <w:rPr>
                <w:rFonts w:hint="eastAsia" w:ascii="Times New Roman" w:hAnsi="Times New Roman" w:eastAsia="宋体" w:cs="宋体"/>
                <w:bCs/>
                <w:color w:val="000000" w:themeColor="text1"/>
                <w:sz w:val="24"/>
                <w:szCs w:val="24"/>
                <w14:textFill>
                  <w14:solidFill>
                    <w14:schemeClr w14:val="tx1"/>
                  </w14:solidFill>
                </w14:textFill>
              </w:rPr>
              <w:t>冢张村林地</w:t>
            </w:r>
            <w:r>
              <w:rPr>
                <w:rFonts w:hint="eastAsia" w:ascii="Times New Roman" w:hAnsi="Times New Roman" w:eastAsia="宋体" w:cs="宋体"/>
                <w:color w:val="000000" w:themeColor="text1"/>
                <w:sz w:val="24"/>
                <w:szCs w:val="24"/>
                <w14:textFill>
                  <w14:solidFill>
                    <w14:schemeClr w14:val="tx1"/>
                  </w14:solidFill>
                </w14:textFill>
              </w:rPr>
              <w:t>；北临</w:t>
            </w:r>
            <w:r>
              <w:rPr>
                <w:rFonts w:hint="eastAsia" w:ascii="Times New Roman" w:hAnsi="Times New Roman" w:eastAsia="宋体" w:cs="宋体"/>
                <w:bCs/>
                <w:color w:val="000000" w:themeColor="text1"/>
                <w:sz w:val="24"/>
                <w:szCs w:val="24"/>
                <w14:textFill>
                  <w14:solidFill>
                    <w14:schemeClr w14:val="tx1"/>
                  </w14:solidFill>
                </w14:textFill>
              </w:rPr>
              <w:t>冢张村林地</w:t>
            </w:r>
            <w:r>
              <w:rPr>
                <w:rFonts w:hint="eastAsia" w:ascii="Times New Roman" w:hAnsi="Times New Roman" w:eastAsia="宋体" w:cs="宋体"/>
                <w:color w:val="000000" w:themeColor="text1"/>
                <w:sz w:val="24"/>
                <w:szCs w:val="24"/>
                <w14:textFill>
                  <w14:solidFill>
                    <w14:schemeClr w14:val="tx1"/>
                  </w14:solidFill>
                </w14:textFill>
              </w:rPr>
              <w:t>；南临</w:t>
            </w:r>
            <w:r>
              <w:rPr>
                <w:rFonts w:hint="eastAsia" w:ascii="Times New Roman" w:hAnsi="Times New Roman" w:eastAsia="宋体" w:cs="宋体"/>
                <w:bCs/>
                <w:color w:val="000000" w:themeColor="text1"/>
                <w:sz w:val="24"/>
                <w:szCs w:val="24"/>
                <w:lang w:eastAsia="zh-CN"/>
                <w14:textFill>
                  <w14:solidFill>
                    <w14:schemeClr w14:val="tx1"/>
                  </w14:solidFill>
                </w14:textFill>
              </w:rPr>
              <w:t>明哲装饰材料厂</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bCs/>
                <w:color w:val="000000" w:themeColor="text1"/>
                <w:sz w:val="24"/>
                <w:szCs w:val="24"/>
                <w14:textFill>
                  <w14:solidFill>
                    <w14:schemeClr w14:val="tx1"/>
                  </w14:solidFill>
                </w14:textFill>
              </w:rPr>
              <w:t>东南侧</w:t>
            </w:r>
            <w:r>
              <w:rPr>
                <w:rFonts w:hint="eastAsia" w:ascii="Times New Roman" w:hAnsi="Times New Roman" w:eastAsia="宋体" w:cs="宋体"/>
                <w:bCs/>
                <w:color w:val="000000" w:themeColor="text1"/>
                <w:sz w:val="24"/>
                <w:szCs w:val="24"/>
                <w:lang w:val="en-US" w:eastAsia="zh-CN"/>
                <w14:textFill>
                  <w14:solidFill>
                    <w14:schemeClr w14:val="tx1"/>
                  </w14:solidFill>
                </w14:textFill>
              </w:rPr>
              <w:t>150</w:t>
            </w:r>
            <w:r>
              <w:rPr>
                <w:rFonts w:hint="eastAsia" w:ascii="Times New Roman" w:hAnsi="Times New Roman" w:eastAsia="宋体" w:cs="宋体"/>
                <w:bCs/>
                <w:color w:val="000000" w:themeColor="text1"/>
                <w:sz w:val="24"/>
                <w:szCs w:val="24"/>
                <w14:textFill>
                  <w14:solidFill>
                    <w14:schemeClr w14:val="tx1"/>
                  </w14:solidFill>
                </w14:textFill>
              </w:rPr>
              <w:t>米处为冢张村,</w:t>
            </w:r>
            <w:r>
              <w:rPr>
                <w:rFonts w:hint="eastAsia" w:ascii="Times New Roman" w:hAnsi="Times New Roman" w:eastAsia="宋体" w:cs="宋体"/>
                <w:color w:val="000000" w:themeColor="text1"/>
                <w:sz w:val="24"/>
                <w:szCs w:val="24"/>
                <w14:textFill>
                  <w14:solidFill>
                    <w14:schemeClr w14:val="tx1"/>
                  </w14:solidFill>
                </w14:textFill>
              </w:rPr>
              <w:t xml:space="preserve"> </w:t>
            </w:r>
            <w:r>
              <w:rPr>
                <w:rFonts w:hint="eastAsia" w:ascii="Times New Roman" w:hAnsi="Times New Roman" w:eastAsia="宋体" w:cs="宋体"/>
                <w:bCs/>
                <w:color w:val="000000" w:themeColor="text1"/>
                <w:sz w:val="24"/>
                <w:szCs w:val="24"/>
                <w14:textFill>
                  <w14:solidFill>
                    <w14:schemeClr w14:val="tx1"/>
                  </w14:solidFill>
                </w14:textFill>
              </w:rPr>
              <w:t>西北侧</w:t>
            </w:r>
            <w:r>
              <w:rPr>
                <w:rFonts w:hint="eastAsia" w:ascii="Times New Roman" w:hAnsi="Times New Roman" w:eastAsia="宋体" w:cs="宋体"/>
                <w:bCs/>
                <w:color w:val="000000" w:themeColor="text1"/>
                <w:sz w:val="24"/>
                <w:szCs w:val="24"/>
                <w:lang w:val="en-US" w:eastAsia="zh-CN"/>
                <w14:textFill>
                  <w14:solidFill>
                    <w14:schemeClr w14:val="tx1"/>
                  </w14:solidFill>
                </w14:textFill>
              </w:rPr>
              <w:t>185</w:t>
            </w:r>
            <w:r>
              <w:rPr>
                <w:rFonts w:hint="eastAsia" w:ascii="Times New Roman" w:hAnsi="Times New Roman" w:eastAsia="宋体" w:cs="宋体"/>
                <w:bCs/>
                <w:color w:val="000000" w:themeColor="text1"/>
                <w:sz w:val="24"/>
                <w:szCs w:val="24"/>
                <w14:textFill>
                  <w14:solidFill>
                    <w14:schemeClr w14:val="tx1"/>
                  </w14:solidFill>
                </w14:textFill>
              </w:rPr>
              <w:t>米处为农工寨</w:t>
            </w:r>
            <w:r>
              <w:rPr>
                <w:rFonts w:hint="eastAsia" w:ascii="Times New Roman" w:hAnsi="Times New Roman" w:eastAsia="宋体" w:cs="宋体"/>
                <w:bCs/>
                <w:color w:val="000000" w:themeColor="text1"/>
                <w:sz w:val="24"/>
                <w:szCs w:val="24"/>
                <w:lang w:eastAsia="zh-CN"/>
                <w14:textFill>
                  <w14:solidFill>
                    <w14:schemeClr w14:val="tx1"/>
                  </w14:solidFill>
                </w14:textFill>
              </w:rPr>
              <w:t>，</w:t>
            </w:r>
            <w:r>
              <w:rPr>
                <w:rFonts w:hint="eastAsia" w:ascii="Times New Roman" w:hAnsi="Times New Roman" w:eastAsia="宋体" w:cs="宋体"/>
                <w:bCs/>
                <w:color w:val="000000" w:themeColor="text1"/>
                <w:sz w:val="24"/>
                <w:szCs w:val="24"/>
                <w14:textFill>
                  <w14:solidFill>
                    <w14:schemeClr w14:val="tx1"/>
                  </w14:solidFill>
                </w14:textFill>
              </w:rPr>
              <w:t>西南侧5</w:t>
            </w:r>
            <w:r>
              <w:rPr>
                <w:rFonts w:hint="eastAsia" w:ascii="Times New Roman" w:hAnsi="Times New Roman" w:eastAsia="宋体" w:cs="宋体"/>
                <w:bCs/>
                <w:color w:val="000000" w:themeColor="text1"/>
                <w:sz w:val="24"/>
                <w:szCs w:val="24"/>
                <w:lang w:val="en-US" w:eastAsia="zh-CN"/>
                <w14:textFill>
                  <w14:solidFill>
                    <w14:schemeClr w14:val="tx1"/>
                  </w14:solidFill>
                </w14:textFill>
              </w:rPr>
              <w:t>99</w:t>
            </w:r>
            <w:r>
              <w:rPr>
                <w:rFonts w:hint="eastAsia" w:ascii="Times New Roman" w:hAnsi="Times New Roman" w:eastAsia="宋体" w:cs="宋体"/>
                <w:bCs/>
                <w:color w:val="000000" w:themeColor="text1"/>
                <w:sz w:val="24"/>
                <w:szCs w:val="24"/>
                <w14:textFill>
                  <w14:solidFill>
                    <w14:schemeClr w14:val="tx1"/>
                  </w14:solidFill>
                </w14:textFill>
              </w:rPr>
              <w:t>米处为小何庄</w:t>
            </w:r>
            <w:r>
              <w:rPr>
                <w:rFonts w:hint="eastAsia" w:ascii="Times New Roman" w:hAnsi="Times New Roman" w:eastAsia="宋体" w:cs="宋体"/>
                <w:bCs/>
                <w:color w:val="000000" w:themeColor="text1"/>
                <w:sz w:val="24"/>
                <w:szCs w:val="24"/>
                <w:lang w:eastAsia="zh-CN"/>
                <w14:textFill>
                  <w14:solidFill>
                    <w14:schemeClr w14:val="tx1"/>
                  </w14:solidFill>
                </w14:textFill>
              </w:rPr>
              <w:t>，</w:t>
            </w:r>
            <w:r>
              <w:rPr>
                <w:rFonts w:hint="eastAsia" w:ascii="Times New Roman" w:hAnsi="Times New Roman" w:eastAsia="宋体" w:cs="宋体"/>
                <w:bCs/>
                <w:color w:val="000000" w:themeColor="text1"/>
                <w:sz w:val="24"/>
                <w:szCs w:val="24"/>
                <w14:textFill>
                  <w14:solidFill>
                    <w14:schemeClr w14:val="tx1"/>
                  </w14:solidFill>
                </w14:textFill>
              </w:rPr>
              <w:t>东侧6</w:t>
            </w:r>
            <w:r>
              <w:rPr>
                <w:rFonts w:hint="eastAsia" w:ascii="Times New Roman" w:hAnsi="Times New Roman" w:eastAsia="宋体" w:cs="宋体"/>
                <w:bCs/>
                <w:color w:val="000000" w:themeColor="text1"/>
                <w:sz w:val="24"/>
                <w:szCs w:val="24"/>
                <w:lang w:val="en-US" w:eastAsia="zh-CN"/>
                <w14:textFill>
                  <w14:solidFill>
                    <w14:schemeClr w14:val="tx1"/>
                  </w14:solidFill>
                </w14:textFill>
              </w:rPr>
              <w:t>57</w:t>
            </w:r>
            <w:r>
              <w:rPr>
                <w:rFonts w:hint="eastAsia" w:ascii="Times New Roman" w:hAnsi="Times New Roman" w:eastAsia="宋体" w:cs="宋体"/>
                <w:bCs/>
                <w:color w:val="000000" w:themeColor="text1"/>
                <w:sz w:val="24"/>
                <w:szCs w:val="24"/>
                <w14:textFill>
                  <w14:solidFill>
                    <w14:schemeClr w14:val="tx1"/>
                  </w14:solidFill>
                </w14:textFill>
              </w:rPr>
              <w:t>米处为南曹庄村,</w:t>
            </w:r>
            <w:r>
              <w:rPr>
                <w:rFonts w:hint="eastAsia" w:ascii="Times New Roman" w:hAnsi="Times New Roman" w:eastAsia="宋体" w:cs="宋体"/>
                <w:bCs/>
                <w:color w:val="000000" w:themeColor="text1"/>
                <w:sz w:val="24"/>
                <w:szCs w:val="24"/>
                <w:lang w:eastAsia="zh-CN"/>
                <w14:textFill>
                  <w14:solidFill>
                    <w14:schemeClr w14:val="tx1"/>
                  </w14:solidFill>
                </w14:textFill>
              </w:rPr>
              <w:t>距离项目最近的敏感点为</w:t>
            </w:r>
            <w:r>
              <w:rPr>
                <w:rFonts w:hint="eastAsia" w:ascii="Times New Roman" w:hAnsi="Times New Roman" w:eastAsia="宋体" w:cs="宋体"/>
                <w:bCs/>
                <w:color w:val="000000" w:themeColor="text1"/>
                <w:sz w:val="24"/>
                <w:szCs w:val="24"/>
                <w14:textFill>
                  <w14:solidFill>
                    <w14:schemeClr w14:val="tx1"/>
                  </w14:solidFill>
                </w14:textFill>
              </w:rPr>
              <w:t>冢张村</w:t>
            </w:r>
            <w:r>
              <w:rPr>
                <w:rFonts w:hint="eastAsia" w:ascii="Times New Roman" w:hAnsi="Times New Roman" w:eastAsia="宋体" w:cs="宋体"/>
                <w:bCs/>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项目周围地势平坦，厂址周围1km范围内无自然保护区、风景名胜区、生态环境敏感区等敏感目标。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cs="Times New Roman"/>
                <w:color w:val="000000" w:themeColor="text1"/>
                <w:sz w:val="24"/>
                <w14:textFill>
                  <w14:solidFill>
                    <w14:schemeClr w14:val="tx1"/>
                  </w14:solidFill>
                </w14:textFill>
              </w:rPr>
            </w:pPr>
            <w:r>
              <w:rPr>
                <w:rFonts w:hint="eastAsia" w:ascii="Times New Roman" w:cs="Times New Roman"/>
                <w:color w:val="000000" w:themeColor="text1"/>
                <w:sz w:val="24"/>
                <w14:textFill>
                  <w14:solidFill>
                    <w14:schemeClr w14:val="tx1"/>
                  </w14:solidFill>
                </w14:textFill>
              </w:rPr>
              <w:t>20</w:t>
            </w:r>
            <w:r>
              <w:rPr>
                <w:rFonts w:hint="eastAsia" w:ascii="Times New Roman" w:cs="Times New Roman"/>
                <w:color w:val="000000" w:themeColor="text1"/>
                <w:sz w:val="24"/>
                <w:lang w:val="en-US" w:eastAsia="zh-CN"/>
                <w14:textFill>
                  <w14:solidFill>
                    <w14:schemeClr w14:val="tx1"/>
                  </w14:solidFill>
                </w14:textFill>
              </w:rPr>
              <w:t>20</w:t>
            </w:r>
            <w:r>
              <w:rPr>
                <w:rFonts w:hint="eastAsia" w:ascii="Times New Roman" w:cs="Times New Roman"/>
                <w:color w:val="000000" w:themeColor="text1"/>
                <w:sz w:val="24"/>
                <w14:textFill>
                  <w14:solidFill>
                    <w14:schemeClr w14:val="tx1"/>
                  </w14:solidFill>
                </w14:textFill>
              </w:rPr>
              <w:t>年</w:t>
            </w:r>
            <w:r>
              <w:rPr>
                <w:rFonts w:hint="eastAsia" w:ascii="Times New Roman" w:cs="Times New Roman"/>
                <w:color w:val="000000" w:themeColor="text1"/>
                <w:sz w:val="24"/>
                <w:lang w:val="en-US" w:eastAsia="zh-CN"/>
                <w14:textFill>
                  <w14:solidFill>
                    <w14:schemeClr w14:val="tx1"/>
                  </w14:solidFill>
                </w14:textFill>
              </w:rPr>
              <w:t>06</w:t>
            </w:r>
            <w:r>
              <w:rPr>
                <w:rFonts w:hint="eastAsia" w:ascii="Times New Roman" w:cs="Times New Roman"/>
                <w:color w:val="000000" w:themeColor="text1"/>
                <w:sz w:val="24"/>
                <w14:textFill>
                  <w14:solidFill>
                    <w14:schemeClr w14:val="tx1"/>
                  </w14:solidFill>
                </w14:textFill>
              </w:rPr>
              <w:t>月2</w:t>
            </w:r>
            <w:r>
              <w:rPr>
                <w:rFonts w:hint="eastAsia" w:ascii="Times New Roman" w:cs="Times New Roman"/>
                <w:color w:val="000000" w:themeColor="text1"/>
                <w:sz w:val="24"/>
                <w:lang w:val="en-US" w:eastAsia="zh-CN"/>
                <w14:textFill>
                  <w14:solidFill>
                    <w14:schemeClr w14:val="tx1"/>
                  </w14:solidFill>
                </w14:textFill>
              </w:rPr>
              <w:t>4</w:t>
            </w:r>
            <w:r>
              <w:rPr>
                <w:rFonts w:hint="eastAsia" w:ascii="Times New Roman" w:cs="Times New Roman"/>
                <w:color w:val="000000" w:themeColor="text1"/>
                <w:sz w:val="24"/>
                <w14:textFill>
                  <w14:solidFill>
                    <w14:schemeClr w14:val="tx1"/>
                  </w14:solidFill>
                </w14:textFill>
              </w:rPr>
              <w:t>日，叶县</w:t>
            </w:r>
            <w:r>
              <w:rPr>
                <w:rFonts w:hint="eastAsia" w:ascii="Times New Roman" w:cs="Times New Roman"/>
                <w:color w:val="000000" w:themeColor="text1"/>
                <w:sz w:val="24"/>
                <w:lang w:eastAsia="zh-CN"/>
                <w14:textFill>
                  <w14:solidFill>
                    <w14:schemeClr w14:val="tx1"/>
                  </w14:solidFill>
                </w14:textFill>
              </w:rPr>
              <w:t>国土资源局</w:t>
            </w:r>
            <w:r>
              <w:rPr>
                <w:rFonts w:ascii="Times New Roman" w:cs="Times New Roman"/>
                <w:color w:val="000000" w:themeColor="text1"/>
                <w:sz w:val="24"/>
                <w14:textFill>
                  <w14:solidFill>
                    <w14:schemeClr w14:val="tx1"/>
                  </w14:solidFill>
                </w14:textFill>
              </w:rPr>
              <w:t>给予该项目</w:t>
            </w:r>
            <w:r>
              <w:rPr>
                <w:rFonts w:hint="eastAsia" w:ascii="Times New Roman" w:cs="Times New Roman"/>
                <w:color w:val="000000" w:themeColor="text1"/>
                <w:sz w:val="24"/>
                <w:lang w:eastAsia="zh-CN"/>
                <w14:textFill>
                  <w14:solidFill>
                    <w14:schemeClr w14:val="tx1"/>
                  </w14:solidFill>
                </w14:textFill>
              </w:rPr>
              <w:t>拟用地</w:t>
            </w:r>
            <w:r>
              <w:rPr>
                <w:rFonts w:hint="eastAsia" w:ascii="Times New Roman" w:cs="Times New Roman"/>
                <w:color w:val="000000" w:themeColor="text1"/>
                <w:sz w:val="24"/>
                <w14:textFill>
                  <w14:solidFill>
                    <w14:schemeClr w14:val="tx1"/>
                  </w14:solidFill>
                </w14:textFill>
              </w:rPr>
              <w:t>意见</w:t>
            </w:r>
            <w:r>
              <w:rPr>
                <w:rFonts w:ascii="Times New Roman" w:cs="Times New Roman"/>
                <w:color w:val="000000" w:themeColor="text1"/>
                <w:sz w:val="24"/>
                <w14:textFill>
                  <w14:solidFill>
                    <w14:schemeClr w14:val="tx1"/>
                  </w14:solidFill>
                </w14:textFill>
              </w:rPr>
              <w:t>，</w:t>
            </w:r>
            <w:r>
              <w:rPr>
                <w:rFonts w:hint="eastAsia" w:ascii="Times New Roman" w:cs="Times New Roman"/>
                <w:color w:val="000000" w:themeColor="text1"/>
                <w:sz w:val="24"/>
                <w14:textFill>
                  <w14:solidFill>
                    <w14:schemeClr w14:val="tx1"/>
                  </w14:solidFill>
                </w14:textFill>
              </w:rPr>
              <w:t>叶县国土资源局给予了该项目选址的选址意见，项目选址和布局符合土地利用总体规划（见附件3）。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根据对项目环境影响分析可知，项目生产过程中对周围地表水、环境空气和声环境的影响均较小，项目产生的各种固体废物均能得到合理处置，不会对周围环境造成二次污染。</w:t>
            </w:r>
          </w:p>
          <w:p>
            <w:pPr>
              <w:pStyle w:val="16"/>
              <w:keepNext w:val="0"/>
              <w:keepLines w:val="0"/>
              <w:pageBreakBefore w:val="0"/>
              <w:kinsoku/>
              <w:wordWrap/>
              <w:overflowPunct/>
              <w:topLinePunct w:val="0"/>
              <w:bidi w:val="0"/>
              <w:adjustRightInd w:val="0"/>
              <w:snapToGrid w:val="0"/>
              <w:spacing w:line="360" w:lineRule="auto"/>
              <w:ind w:firstLine="480" w:firstLineChars="200"/>
              <w:textAlignment w:val="auto"/>
              <w:outlineLvl w:val="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综上所述，本项目选址是合理的</w:t>
            </w:r>
            <w:r>
              <w:rPr>
                <w:rFonts w:ascii="Times New Roman" w:hAnsi="Times New Roman"/>
                <w:color w:val="000000" w:themeColor="text1"/>
                <w14:textFill>
                  <w14:solidFill>
                    <w14:schemeClr w14:val="tx1"/>
                  </w14:solidFill>
                </w14:textFill>
              </w:rPr>
              <w:t>。</w:t>
            </w:r>
          </w:p>
          <w:p>
            <w:pPr>
              <w:pStyle w:val="107"/>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Times New Roman" w:hAnsi="Times New Roman" w:eastAsia="宋体" w:cs="Times New Roman"/>
                <w:b/>
                <w:bCs/>
                <w:color w:val="000000" w:themeColor="text1"/>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（三）污染物可以实现达标排放或者合理处置</w:t>
            </w:r>
          </w:p>
          <w:p>
            <w:pPr>
              <w:pStyle w:val="107"/>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1、废气</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项目运营期产生的废气主要有</w:t>
            </w:r>
            <w:r>
              <w:rPr>
                <w:rFonts w:hint="eastAsia" w:ascii="Times New Roman" w:hAnsi="Times New Roman" w:cs="Times New Roman"/>
                <w:color w:val="000000" w:themeColor="text1"/>
                <w:sz w:val="24"/>
                <w:szCs w:val="24"/>
                <w:lang w:eastAsia="zh-CN"/>
                <w14:textFill>
                  <w14:solidFill>
                    <w14:schemeClr w14:val="tx1"/>
                  </w14:solidFill>
                </w14:textFill>
              </w:rPr>
              <w:t>锯切割</w:t>
            </w:r>
            <w:r>
              <w:rPr>
                <w:rFonts w:hint="eastAsia" w:ascii="Times New Roman" w:hAnsi="Times New Roman" w:cs="Times New Roman"/>
                <w:color w:val="000000" w:themeColor="text1"/>
                <w:sz w:val="24"/>
                <w:szCs w:val="24"/>
                <w14:textFill>
                  <w14:solidFill>
                    <w14:schemeClr w14:val="tx1"/>
                  </w14:solidFill>
                </w14:textFill>
              </w:rPr>
              <w:t>工序产生的粉尘</w:t>
            </w:r>
            <w:r>
              <w:rPr>
                <w:rFonts w:hint="eastAsia" w:ascii="Times New Roman" w:hAnsi="Times New Roman" w:cs="Times New Roman"/>
                <w:color w:val="000000" w:themeColor="text1"/>
                <w:sz w:val="24"/>
                <w:szCs w:val="24"/>
                <w:lang w:eastAsia="zh-CN"/>
                <w14:textFill>
                  <w14:solidFill>
                    <w14:schemeClr w14:val="tx1"/>
                  </w14:solidFill>
                </w14:textFill>
              </w:rPr>
              <w:t>及冷压、</w:t>
            </w:r>
            <w:r>
              <w:rPr>
                <w:rFonts w:hint="eastAsia" w:ascii="Times New Roman" w:hAnsi="Times New Roman" w:cs="Times New Roman"/>
                <w:color w:val="000000" w:themeColor="text1"/>
                <w:sz w:val="24"/>
                <w:szCs w:val="24"/>
                <w14:textFill>
                  <w14:solidFill>
                    <w14:schemeClr w14:val="tx1"/>
                  </w14:solidFill>
                </w14:textFill>
              </w:rPr>
              <w:t>涂胶、封边工序产生的有机废气。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snapToGrid w:val="0"/>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fldChar w:fldCharType="begin"/>
            </w:r>
            <w:r>
              <w:rPr>
                <w:rFonts w:hint="eastAsia" w:ascii="Times New Roman" w:hAnsi="Times New Roman" w:cs="Times New Roman"/>
                <w:color w:val="000000" w:themeColor="text1"/>
                <w:sz w:val="24"/>
                <w:szCs w:val="24"/>
                <w14:textFill>
                  <w14:solidFill>
                    <w14:schemeClr w14:val="tx1"/>
                  </w14:solidFill>
                </w14:textFill>
              </w:rPr>
              <w:instrText xml:space="preserve">= 1 \* GB3</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hint="eastAsia" w:ascii="Times New Roman" w:hAnsi="Times New Roman" w:cs="Times New Roman"/>
                <w:color w:val="000000" w:themeColor="text1"/>
                <w:sz w:val="24"/>
                <w:szCs w:val="24"/>
                <w14:textFill>
                  <w14:solidFill>
                    <w14:schemeClr w14:val="tx1"/>
                  </w14:solidFill>
                </w14:textFill>
              </w:rPr>
              <w:t>①</w:t>
            </w:r>
            <w:r>
              <w:rPr>
                <w:rFonts w:ascii="Times New Roman" w:hAnsi="Times New Roman" w:cs="Times New Roman"/>
                <w:color w:val="000000" w:themeColor="text1"/>
                <w:sz w:val="24"/>
                <w:szCs w:val="24"/>
                <w14:textFill>
                  <w14:solidFill>
                    <w14:schemeClr w14:val="tx1"/>
                  </w14:solidFill>
                </w14:textFill>
              </w:rPr>
              <w:fldChar w:fldCharType="end"/>
            </w:r>
            <w:r>
              <w:rPr>
                <w:rFonts w:hint="eastAsia" w:ascii="Times New Roman" w:hAnsi="Times New Roman" w:cs="Times New Roman"/>
                <w:snapToGrid w:val="0"/>
                <w:color w:val="000000" w:themeColor="text1"/>
                <w:sz w:val="24"/>
                <w:szCs w:val="24"/>
                <w:lang w:eastAsia="zh-CN"/>
                <w14:textFill>
                  <w14:solidFill>
                    <w14:schemeClr w14:val="tx1"/>
                  </w14:solidFill>
                </w14:textFill>
              </w:rPr>
              <w:t>锯切割</w:t>
            </w:r>
            <w:r>
              <w:rPr>
                <w:rFonts w:hint="eastAsia" w:ascii="Times New Roman" w:hAnsi="Times New Roman" w:cs="Times New Roman"/>
                <w:snapToGrid w:val="0"/>
                <w:color w:val="000000" w:themeColor="text1"/>
                <w:sz w:val="24"/>
                <w:szCs w:val="24"/>
                <w14:textFill>
                  <w14:solidFill>
                    <w14:schemeClr w14:val="tx1"/>
                  </w14:solidFill>
                </w14:textFill>
              </w:rPr>
              <w:t>工序产生的粉尘</w:t>
            </w:r>
          </w:p>
          <w:p>
            <w:pPr>
              <w:pStyle w:val="39"/>
              <w:snapToGrid w:val="0"/>
              <w:spacing w:line="360" w:lineRule="auto"/>
              <w:ind w:firstLine="480" w:firstLineChars="200"/>
              <w:jc w:val="both"/>
              <w:rPr>
                <w:ins w:id="3" w:author="Administrator" w:date="2019-08-28T17:06:00Z"/>
                <w:rFonts w:hint="eastAsia" w:ascii="Times New Roman" w:hAnsi="Times New Roman" w:cs="Times New Roman" w:eastAsiaTheme="minorEastAsia"/>
                <w:snapToGrid w:val="0"/>
                <w:color w:val="auto"/>
                <w:kern w:val="2"/>
                <w:sz w:val="24"/>
                <w:szCs w:val="24"/>
                <w:lang w:val="en-US" w:eastAsia="zh-CN" w:bidi="ar-SA"/>
              </w:rPr>
              <w:pPrChange w:id="2" w:author="Administrator" w:date="2019-08-28T17:03:00Z">
                <w:pPr>
                  <w:pStyle w:val="39"/>
                  <w:snapToGrid w:val="0"/>
                  <w:spacing w:line="360" w:lineRule="auto"/>
                  <w:ind w:firstLine="480" w:firstLineChars="200"/>
                  <w:jc w:val="both"/>
                </w:pPr>
              </w:pPrChange>
            </w:pPr>
            <w:r>
              <w:rPr>
                <w:rFonts w:hint="eastAsia" w:ascii="Times New Roman" w:hAnsi="Times New Roman" w:cs="Times New Roman" w:eastAsiaTheme="minorEastAsia"/>
                <w:snapToGrid w:val="0"/>
                <w:color w:val="000000" w:themeColor="text1"/>
                <w:kern w:val="2"/>
                <w:sz w:val="24"/>
                <w:szCs w:val="24"/>
                <w:lang w:val="en-US" w:eastAsia="zh-CN" w:bidi="ar-SA"/>
                <w14:textFill>
                  <w14:solidFill>
                    <w14:schemeClr w14:val="tx1"/>
                  </w14:solidFill>
                </w14:textFill>
              </w:rPr>
              <w:t>本项目年</w:t>
            </w:r>
            <w:r>
              <w:rPr>
                <w:rFonts w:hint="eastAsia" w:ascii="Times New Roman" w:hAnsi="Times New Roman" w:cs="Times New Roman" w:eastAsiaTheme="minorEastAsia"/>
                <w:snapToGrid w:val="0"/>
                <w:color w:val="auto"/>
                <w:kern w:val="2"/>
                <w:sz w:val="24"/>
                <w:szCs w:val="24"/>
                <w:lang w:val="en-US" w:eastAsia="zh-CN" w:bidi="ar-SA"/>
              </w:rPr>
              <w:t>生产300天，平均每天锯切割、截断时间为2小时，即锯切割、截断时间为600h/a。集气罩收集效率为90%，袋式除尘器净化效率以95%计，袋式除尘器风量为2000m</w:t>
            </w:r>
            <w:r>
              <w:rPr>
                <w:rFonts w:hint="eastAsia" w:ascii="Times New Roman" w:hAnsi="Times New Roman" w:cs="Times New Roman" w:eastAsiaTheme="minorEastAsia"/>
                <w:snapToGrid w:val="0"/>
                <w:color w:val="auto"/>
                <w:kern w:val="2"/>
                <w:sz w:val="24"/>
                <w:szCs w:val="24"/>
                <w:vertAlign w:val="superscript"/>
                <w:lang w:val="en-US" w:eastAsia="zh-CN" w:bidi="ar-SA"/>
              </w:rPr>
              <w:t>3</w:t>
            </w:r>
            <w:r>
              <w:rPr>
                <w:rFonts w:hint="eastAsia" w:ascii="Times New Roman" w:hAnsi="Times New Roman" w:cs="Times New Roman" w:eastAsiaTheme="minorEastAsia"/>
                <w:snapToGrid w:val="0"/>
                <w:color w:val="auto"/>
                <w:kern w:val="2"/>
                <w:sz w:val="24"/>
                <w:szCs w:val="24"/>
                <w:lang w:val="en-US" w:eastAsia="zh-CN" w:bidi="ar-SA"/>
              </w:rPr>
              <w:t>/h，则经袋式除尘器处理后，颗粒物有组织排放量为0.11kg/a，排放速率为0.00018kg/h，排放浓度为0.092mg/m</w:t>
            </w:r>
            <w:r>
              <w:rPr>
                <w:rFonts w:hint="eastAsia" w:ascii="Times New Roman" w:hAnsi="Times New Roman" w:cs="Times New Roman" w:eastAsiaTheme="minorEastAsia"/>
                <w:snapToGrid w:val="0"/>
                <w:color w:val="auto"/>
                <w:kern w:val="2"/>
                <w:sz w:val="24"/>
                <w:szCs w:val="24"/>
                <w:vertAlign w:val="superscript"/>
                <w:lang w:val="en-US" w:eastAsia="zh-CN" w:bidi="ar-SA"/>
              </w:rPr>
              <w:t>3</w:t>
            </w:r>
            <w:r>
              <w:rPr>
                <w:rFonts w:hint="eastAsia" w:ascii="Times New Roman" w:hAnsi="Times New Roman" w:cs="Times New Roman" w:eastAsiaTheme="minorEastAsia"/>
                <w:snapToGrid w:val="0"/>
                <w:color w:val="auto"/>
                <w:kern w:val="2"/>
                <w:sz w:val="24"/>
                <w:szCs w:val="24"/>
                <w:lang w:val="en-US" w:eastAsia="zh-CN" w:bidi="ar-SA"/>
              </w:rPr>
              <w:t>，满足《大气污染物综合排放标准》（GB16297-1996）表2要求（颗粒物最高允许排放浓度120mg/m</w:t>
            </w:r>
            <w:r>
              <w:rPr>
                <w:rFonts w:hint="eastAsia" w:ascii="Times New Roman" w:hAnsi="Times New Roman" w:cs="Times New Roman" w:eastAsiaTheme="minorEastAsia"/>
                <w:snapToGrid w:val="0"/>
                <w:color w:val="auto"/>
                <w:kern w:val="2"/>
                <w:sz w:val="24"/>
                <w:szCs w:val="24"/>
                <w:vertAlign w:val="superscript"/>
                <w:lang w:val="en-US" w:eastAsia="zh-CN" w:bidi="ar-SA"/>
              </w:rPr>
              <w:t>3</w:t>
            </w:r>
            <w:r>
              <w:rPr>
                <w:rFonts w:hint="eastAsia" w:ascii="Times New Roman" w:hAnsi="Times New Roman" w:cs="Times New Roman" w:eastAsiaTheme="minorEastAsia"/>
                <w:snapToGrid w:val="0"/>
                <w:color w:val="auto"/>
                <w:kern w:val="2"/>
                <w:sz w:val="24"/>
                <w:szCs w:val="24"/>
                <w:lang w:val="en-US" w:eastAsia="zh-CN" w:bidi="ar-SA"/>
              </w:rPr>
              <w:t>，排气筒高度15m时，最高允许排放速率3.5kg/h）。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auto"/>
                <w:sz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hint="eastAsia" w:ascii="Times New Roman" w:hAnsi="Times New Roman" w:cs="Times New Roman"/>
                <w:color w:val="000000" w:themeColor="text1"/>
                <w:sz w:val="24"/>
                <w:szCs w:val="24"/>
                <w14:textFill>
                  <w14:solidFill>
                    <w14:schemeClr w14:val="tx1"/>
                  </w14:solidFill>
                </w14:textFill>
              </w:rPr>
              <w:instrText xml:space="preserve">= 2 \* GB3</w:instrText>
            </w:r>
            <w:r>
              <w:rPr>
                <w:rFonts w:ascii="Times New Roman" w:hAnsi="Times New Roman" w:cs="Times New Roman"/>
                <w:color w:val="000000" w:themeColor="text1"/>
                <w:sz w:val="24"/>
                <w:szCs w:val="24"/>
                <w14:textFill>
                  <w14:solidFill>
                    <w14:schemeClr w14:val="tx1"/>
                  </w14:solidFill>
                </w14:textFill>
              </w:rPr>
              <w:fldChar w:fldCharType="separate"/>
            </w:r>
            <w:r>
              <w:rPr>
                <w:rFonts w:hint="eastAsia" w:ascii="Times New Roman" w:hAnsi="Times New Roman" w:cs="Times New Roman"/>
                <w:color w:val="000000" w:themeColor="text1"/>
                <w:sz w:val="24"/>
                <w:szCs w:val="24"/>
                <w14:textFill>
                  <w14:solidFill>
                    <w14:schemeClr w14:val="tx1"/>
                  </w14:solidFill>
                </w14:textFill>
              </w:rPr>
              <w:t>②</w:t>
            </w:r>
            <w:r>
              <w:rPr>
                <w:rFonts w:ascii="Times New Roman" w:hAnsi="Times New Roman" w:cs="Times New Roman"/>
                <w:color w:val="000000" w:themeColor="text1"/>
                <w:sz w:val="24"/>
                <w:szCs w:val="24"/>
                <w14:textFill>
                  <w14:solidFill>
                    <w14:schemeClr w14:val="tx1"/>
                  </w14:solidFill>
                </w14:textFill>
              </w:rPr>
              <w:fldChar w:fldCharType="end"/>
            </w:r>
            <w:r>
              <w:rPr>
                <w:rFonts w:hint="eastAsia" w:ascii="Times New Roman" w:hAnsi="Times New Roman" w:cs="Times New Roman"/>
                <w:color w:val="000000" w:themeColor="text1"/>
                <w:sz w:val="24"/>
                <w:lang w:eastAsia="zh-CN"/>
                <w14:textFill>
                  <w14:solidFill>
                    <w14:schemeClr w14:val="tx1"/>
                  </w14:solidFill>
                </w14:textFill>
              </w:rPr>
              <w:t>冷压涂</w:t>
            </w:r>
            <w:r>
              <w:rPr>
                <w:rFonts w:hint="eastAsia" w:ascii="Times New Roman" w:hAnsi="Times New Roman" w:cs="Times New Roman"/>
                <w:color w:val="auto"/>
                <w:sz w:val="24"/>
                <w:lang w:eastAsia="zh-CN"/>
              </w:rPr>
              <w:t>胶</w:t>
            </w:r>
            <w:r>
              <w:rPr>
                <w:rFonts w:hint="eastAsia" w:ascii="Times New Roman" w:hAnsi="Times New Roman" w:cs="Times New Roman"/>
                <w:color w:val="auto"/>
                <w:sz w:val="24"/>
              </w:rPr>
              <w:t>、封边工序产生的</w:t>
            </w:r>
            <w:r>
              <w:rPr>
                <w:rFonts w:hint="eastAsia" w:ascii="Times New Roman" w:hAnsi="Times New Roman" w:cs="Times New Roman"/>
                <w:color w:val="auto"/>
                <w:sz w:val="24"/>
                <w:lang w:eastAsia="zh-CN"/>
              </w:rPr>
              <w:t>有机</w:t>
            </w:r>
            <w:r>
              <w:rPr>
                <w:rFonts w:hint="eastAsia" w:ascii="Times New Roman" w:hAnsi="Times New Roman" w:cs="Times New Roman"/>
                <w:color w:val="auto"/>
                <w:sz w:val="24"/>
              </w:rPr>
              <w:t>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auto"/>
                <w:sz w:val="24"/>
                <w:lang w:eastAsia="zh-CN"/>
              </w:rPr>
            </w:pPr>
            <w:r>
              <w:rPr>
                <w:rFonts w:hint="eastAsia" w:ascii="Times New Roman" w:hAnsi="Times New Roman" w:cs="Times New Roman"/>
                <w:color w:val="000000" w:themeColor="text1"/>
                <w:sz w:val="24"/>
                <w:lang w:val="en-US" w:eastAsia="zh-CN"/>
                <w14:textFill>
                  <w14:solidFill>
                    <w14:schemeClr w14:val="tx1"/>
                  </w14:solidFill>
                </w14:textFill>
              </w:rPr>
              <w:t>本项目年生产300天，平均每天冷压、涂胶、封边时间为2小时，即冷压、涂胶、封边为600h/a。集气罩收集效率为90%，</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eastAsia" w:ascii="Times New Roman" w:hAnsi="Times New Roman" w:cs="Times New Roman"/>
                <w:color w:val="000000" w:themeColor="text1"/>
                <w:sz w:val="24"/>
                <w:lang w:val="en-US" w:eastAsia="zh-CN"/>
                <w14:textFill>
                  <w14:solidFill>
                    <w14:schemeClr w14:val="tx1"/>
                  </w14:solidFill>
                </w14:textFill>
              </w:rPr>
              <w:t>活性炭去除效率以80%计，风量为2000m</w:t>
            </w:r>
            <w:r>
              <w:rPr>
                <w:rFonts w:hint="eastAsia"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/h，则经</w:t>
            </w:r>
            <w:r>
              <w:rPr>
                <w:rFonts w:hint="eastAsia" w:ascii="Times New Roman" w:hAnsi="Times New Roman" w:cs="Times New Roman"/>
                <w:color w:val="000000"/>
                <w:kern w:val="0"/>
                <w:sz w:val="24"/>
                <w:szCs w:val="24"/>
                <w:lang w:val="en-US" w:eastAsia="zh-CN"/>
              </w:rPr>
              <w:t>UV光氧催化</w:t>
            </w:r>
            <w:r>
              <w:rPr>
                <w:rFonts w:ascii="Times New Roman" w:hAnsi="Times New Roman" w:cs="Times New Roman"/>
                <w:color w:val="000000"/>
                <w:kern w:val="0"/>
                <w:sz w:val="24"/>
                <w:szCs w:val="24"/>
              </w:rPr>
              <w:t>+</w:t>
            </w:r>
            <w:r>
              <w:rPr>
                <w:rFonts w:hint="eastAsia" w:ascii="Times New Roman" w:hAnsi="Times New Roman" w:cs="Times New Roman"/>
                <w:color w:val="000000" w:themeColor="text1"/>
                <w:sz w:val="24"/>
                <w:lang w:val="en-US" w:eastAsia="zh-CN"/>
                <w14:textFill>
                  <w14:solidFill>
                    <w14:schemeClr w14:val="tx1"/>
                  </w14:solidFill>
                </w14:textFill>
              </w:rPr>
              <w:t>活性炭处理后，非甲烷总烃有组织排放量为0.486kg/a，排放速率为0.00081kg/h，排放浓度为0.405mg/m</w:t>
            </w:r>
            <w:r>
              <w:rPr>
                <w:rFonts w:hint="eastAsia" w:ascii="Times New Roman" w:hAnsi="Times New Roman"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满足《大气污染物综合排放标准》(GB16297-1996)表2中二级标准及《关于全省开展工业企业挥发性有机物专项治理工作中排放建议值的通知》（豫环攻坚办[2017]162号）（去除效率70%）附件1-家具制造业排放建议值要求（非甲烷总烃≤6</w:t>
            </w:r>
            <w:r>
              <w:rPr>
                <w:rFonts w:hint="eastAsia" w:ascii="Times New Roman" w:hAnsi="Times New Roman" w:cs="Times New Roman"/>
                <w:color w:val="auto"/>
                <w:sz w:val="24"/>
                <w:lang w:eastAsia="zh-CN"/>
              </w:rPr>
              <w:t>0mg/m</w:t>
            </w:r>
            <w:r>
              <w:rPr>
                <w:rFonts w:hint="eastAsia" w:ascii="Times New Roman" w:hAnsi="Times New Roman" w:cs="Times New Roman"/>
                <w:color w:val="auto"/>
                <w:sz w:val="24"/>
                <w:vertAlign w:val="superscript"/>
                <w:lang w:eastAsia="zh-CN"/>
              </w:rPr>
              <w:t>3</w:t>
            </w:r>
            <w:r>
              <w:rPr>
                <w:rFonts w:hint="eastAsia"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eastAsia="zh-CN"/>
              </w:rPr>
              <w:t>项目无组织排放非甲烷总烃最大地面浓度为</w:t>
            </w:r>
            <w:r>
              <w:rPr>
                <w:rFonts w:hint="eastAsia" w:ascii="Times New Roman" w:hAnsi="Times New Roman" w:cs="Times New Roman"/>
                <w:color w:val="auto"/>
                <w:sz w:val="24"/>
                <w:lang w:val="en-US" w:eastAsia="zh-CN"/>
              </w:rPr>
              <w:t>2.46</w:t>
            </w:r>
            <w:r>
              <w:rPr>
                <w:rFonts w:hint="eastAsia" w:ascii="Times New Roman" w:hAnsi="Times New Roman" w:cs="Times New Roman"/>
                <w:color w:val="auto"/>
                <w:sz w:val="24"/>
                <w:lang w:eastAsia="zh-CN"/>
              </w:rPr>
              <w:t>×10-3mg/m</w:t>
            </w:r>
            <w:r>
              <w:rPr>
                <w:rFonts w:hint="eastAsia" w:ascii="Times New Roman" w:hAnsi="Times New Roman" w:cs="Times New Roman"/>
                <w:color w:val="auto"/>
                <w:sz w:val="24"/>
                <w:vertAlign w:val="superscript"/>
                <w:lang w:eastAsia="zh-CN"/>
              </w:rPr>
              <w:t>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74</w:t>
            </w:r>
            <w:r>
              <w:rPr>
                <w:rFonts w:hint="eastAsia" w:ascii="Times New Roman" w:hAnsi="Times New Roman" w:cs="Times New Roman"/>
                <w:color w:val="auto"/>
                <w:sz w:val="24"/>
                <w:lang w:eastAsia="zh-CN"/>
              </w:rPr>
              <w:t>m处），可以满足</w:t>
            </w:r>
            <w:r>
              <w:rPr>
                <w:rFonts w:hint="default" w:ascii="Times New Roman" w:hAnsi="Times New Roman" w:cs="Times New Roman"/>
                <w:color w:val="auto"/>
                <w:sz w:val="24"/>
                <w:lang w:eastAsia="zh-CN"/>
              </w:rPr>
              <w:t>《关于全省开展工业企业挥发性有机物专项治理工作中排放建议值的通知》（豫环攻坚办[2017]162号）</w:t>
            </w:r>
            <w:r>
              <w:rPr>
                <w:rFonts w:hint="default" w:ascii="Times New Roman" w:hAnsi="Times New Roman" w:cs="Times New Roman"/>
                <w:color w:val="auto"/>
                <w:sz w:val="24"/>
                <w:lang w:val="en-US" w:eastAsia="zh-CN"/>
              </w:rPr>
              <w:t>[其他企业边界非甲烷总烃排放建议值为2.0mg/m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lang w:eastAsia="zh-CN"/>
              </w:rPr>
              <w:t>粉尘无组织排放最大落地浓度为</w:t>
            </w:r>
            <w:r>
              <w:rPr>
                <w:rFonts w:hint="eastAsia" w:ascii="Times New Roman" w:hAnsi="Times New Roman" w:cs="Times New Roman"/>
                <w:color w:val="auto"/>
                <w:sz w:val="24"/>
                <w:lang w:val="en-US" w:eastAsia="zh-CN"/>
              </w:rPr>
              <w:t>2.25</w:t>
            </w:r>
            <w:r>
              <w:rPr>
                <w:rFonts w:hint="eastAsia" w:ascii="Times New Roman" w:hAnsi="Times New Roman" w:cs="Times New Roman"/>
                <w:color w:val="auto"/>
                <w:sz w:val="24"/>
                <w:lang w:eastAsia="zh-CN"/>
              </w:rPr>
              <w:t>×10-</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mg/m</w:t>
            </w:r>
            <w:r>
              <w:rPr>
                <w:rFonts w:hint="eastAsia" w:ascii="Times New Roman" w:hAnsi="Times New Roman" w:cs="Times New Roman"/>
                <w:color w:val="auto"/>
                <w:sz w:val="24"/>
                <w:vertAlign w:val="superscript"/>
                <w:lang w:eastAsia="zh-CN"/>
              </w:rPr>
              <w:t>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74</w:t>
            </w:r>
            <w:r>
              <w:rPr>
                <w:rFonts w:hint="eastAsia" w:ascii="Times New Roman" w:hAnsi="Times New Roman" w:cs="Times New Roman"/>
                <w:color w:val="auto"/>
                <w:sz w:val="24"/>
                <w:lang w:eastAsia="zh-CN"/>
              </w:rPr>
              <w:t>m处），满足《大气污染物综合排放标准》（GB16297-1996）表2颗粒物无组织排放限值1.0mg/m</w:t>
            </w:r>
            <w:r>
              <w:rPr>
                <w:rFonts w:hint="eastAsia" w:ascii="Times New Roman" w:hAnsi="Times New Roman" w:cs="Times New Roman"/>
                <w:color w:val="auto"/>
                <w:sz w:val="24"/>
                <w:vertAlign w:val="superscript"/>
                <w:lang w:eastAsia="zh-CN"/>
              </w:rPr>
              <w:t>3</w:t>
            </w:r>
            <w:r>
              <w:rPr>
                <w:rFonts w:hint="eastAsia" w:ascii="Times New Roman" w:hAnsi="Times New Roman" w:cs="Times New Roman"/>
                <w:color w:val="auto"/>
                <w:sz w:val="24"/>
                <w:lang w:eastAsia="zh-CN"/>
              </w:rPr>
              <w:t>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）水环境影响分析</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生活污水</w:t>
            </w:r>
            <w:r>
              <w:rPr>
                <w:rFonts w:ascii="Times New Roman" w:hAnsi="Times New Roman" w:cs="Times New Roman"/>
                <w:color w:val="000000" w:themeColor="text1"/>
                <w:sz w:val="24"/>
                <w14:textFill>
                  <w14:solidFill>
                    <w14:schemeClr w14:val="tx1"/>
                  </w14:solidFill>
                </w14:textFill>
              </w:rPr>
              <w:t>经化粪池处理后</w:t>
            </w:r>
            <w:r>
              <w:rPr>
                <w:rFonts w:hint="eastAsia" w:ascii="Times New Roman" w:hAnsi="Times New Roman" w:cs="Times New Roman"/>
                <w:color w:val="000000" w:themeColor="text1"/>
                <w:sz w:val="24"/>
                <w14:textFill>
                  <w14:solidFill>
                    <w14:schemeClr w14:val="tx1"/>
                  </w14:solidFill>
                </w14:textFill>
              </w:rPr>
              <w:t>由附近农民拉走施肥综合利用不外排。</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（3）噪声环境影响分析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本项目噪声主要为</w:t>
            </w:r>
            <w:r>
              <w:rPr>
                <w:rFonts w:hint="eastAsia" w:ascii="Times New Roman" w:hAnsi="Times New Roman" w:cs="Times New Roman"/>
                <w:color w:val="000000" w:themeColor="text1"/>
                <w:sz w:val="24"/>
                <w:lang w:eastAsia="zh-CN"/>
                <w14:textFill>
                  <w14:solidFill>
                    <w14:schemeClr w14:val="tx1"/>
                  </w14:solidFill>
                </w14:textFill>
              </w:rPr>
              <w:t>冷压机、</w:t>
            </w:r>
            <w:r>
              <w:rPr>
                <w:rFonts w:hint="eastAsia" w:ascii="Times New Roman" w:hAnsi="Times New Roman" w:cs="Times New Roman"/>
                <w:color w:val="000000" w:themeColor="text1"/>
                <w:sz w:val="24"/>
                <w14:textFill>
                  <w14:solidFill>
                    <w14:schemeClr w14:val="tx1"/>
                  </w14:solidFill>
                </w14:textFill>
              </w:rPr>
              <w:t>精密锯等机器运行产生的机械噪声，经类比分析，声源强度在75-</w:t>
            </w:r>
            <w:r>
              <w:rPr>
                <w:rFonts w:hint="eastAsia" w:ascii="Times New Roman" w:hAnsi="Times New Roman" w:cs="Times New Roman"/>
                <w:color w:val="000000" w:themeColor="text1"/>
                <w:sz w:val="24"/>
                <w:lang w:val="en-US" w:eastAsia="zh-CN"/>
                <w14:textFill>
                  <w14:solidFill>
                    <w14:schemeClr w14:val="tx1"/>
                  </w14:solidFill>
                </w14:textFill>
              </w:rPr>
              <w:t>84</w:t>
            </w:r>
            <w:r>
              <w:rPr>
                <w:rFonts w:hint="eastAsia" w:ascii="Times New Roman" w:hAnsi="Times New Roman" w:cs="Times New Roman"/>
                <w:color w:val="000000" w:themeColor="text1"/>
                <w:sz w:val="24"/>
                <w14:textFill>
                  <w14:solidFill>
                    <w14:schemeClr w14:val="tx1"/>
                  </w14:solidFill>
                </w14:textFill>
              </w:rPr>
              <w:t>dB(A)之间。评价建议项目加强车间隔声，对各机械设备增设减振基础，加强设备的使用和日常维护管理，维持设备处于良好的运转状态，定期检查、维修，</w:t>
            </w:r>
            <w:r>
              <w:rPr>
                <w:rFonts w:hint="default" w:ascii="Times New Roman" w:hAnsi="Times New Roman" w:cs="Times New Roman"/>
                <w:color w:val="000000" w:themeColor="text1"/>
                <w:sz w:val="24"/>
                <w14:textFill>
                  <w14:solidFill>
                    <w14:schemeClr w14:val="tx1"/>
                  </w14:solidFill>
                </w14:textFill>
              </w:rPr>
              <w:t>经采取以上隔声、减振措施后一般可实现25dB的降噪量，项目四周厂界噪声预测值均满足《工业企业厂界环境噪声排放标准》（GB12348–2008）</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类标</w:t>
            </w:r>
            <w:r>
              <w:rPr>
                <w:rFonts w:hint="default" w:ascii="Times New Roman" w:hAnsi="Times New Roman" w:eastAsia="宋体" w:cs="Times New Roman"/>
                <w:color w:val="000000" w:themeColor="text1"/>
                <w:sz w:val="24"/>
                <w14:textFill>
                  <w14:solidFill>
                    <w14:schemeClr w14:val="tx1"/>
                  </w14:solidFill>
                </w14:textFill>
              </w:rPr>
              <w:t>准要求[昼间≤</w:t>
            </w:r>
            <w:r>
              <w:rPr>
                <w:rFonts w:hint="eastAsia" w:ascii="Times New Roman" w:hAnsi="Times New Roman" w:eastAsia="宋体" w:cs="Times New Roman"/>
                <w:color w:val="000000" w:themeColor="text1"/>
                <w:sz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14:textFill>
                  <w14:solidFill>
                    <w14:schemeClr w14:val="tx1"/>
                  </w14:solidFill>
                </w14:textFill>
              </w:rPr>
              <w:t>dB(A)，夜间≤</w:t>
            </w:r>
            <w:r>
              <w:rPr>
                <w:rFonts w:hint="eastAsia" w:ascii="Times New Roman" w:hAnsi="Times New Roman" w:eastAsia="宋体" w:cs="Times New Roman"/>
                <w:color w:val="000000" w:themeColor="text1"/>
                <w:sz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14:textFill>
                  <w14:solidFill>
                    <w14:schemeClr w14:val="tx1"/>
                  </w14:solidFill>
                </w14:textFill>
              </w:rPr>
              <w:t>dB(A)]</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对周边环境影响不大</w:t>
            </w:r>
            <w:r>
              <w:rPr>
                <w:rFonts w:hint="default" w:ascii="Times New Roman" w:hAnsi="Times New Roman" w:eastAsia="宋体"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（4）固体废物环境影响分析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废边角料</w:t>
            </w:r>
            <w:r>
              <w:rPr>
                <w:rFonts w:hint="eastAsia" w:ascii="Times New Roman" w:hAnsi="Times New Roman"/>
                <w:color w:val="000000" w:themeColor="text1"/>
                <w:sz w:val="24"/>
                <w:szCs w:val="24"/>
                <w:lang w:eastAsia="zh-CN"/>
                <w14:textFill>
                  <w14:solidFill>
                    <w14:schemeClr w14:val="tx1"/>
                  </w14:solidFill>
                </w14:textFill>
              </w:rPr>
              <w:t>和</w:t>
            </w:r>
            <w:r>
              <w:rPr>
                <w:rFonts w:hint="eastAsia" w:ascii="Times New Roman" w:hAnsi="Times New Roman"/>
                <w:color w:val="000000" w:themeColor="text1"/>
                <w:sz w:val="24"/>
                <w:szCs w:val="24"/>
                <w14:textFill>
                  <w14:solidFill>
                    <w14:schemeClr w14:val="tx1"/>
                  </w14:solidFill>
                </w14:textFill>
              </w:rPr>
              <w:t>废转印膜集中收集后暂存于固废暂存场，定期外售，</w:t>
            </w:r>
            <w:r>
              <w:rPr>
                <w:rFonts w:hint="eastAsia" w:ascii="Times New Roman" w:hAnsi="Times New Roman" w:cs="Times New Roman"/>
                <w:bCs/>
                <w:color w:val="000000" w:themeColor="text1"/>
                <w:sz w:val="24"/>
                <w14:textFill>
                  <w14:solidFill>
                    <w14:schemeClr w14:val="tx1"/>
                  </w14:solidFill>
                </w14:textFill>
              </w:rPr>
              <w:t>实现资源综合利用</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生活垃圾经收集后委托环卫部门统一处理</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s="Times New Roman"/>
                <w:bCs/>
                <w:color w:val="000000" w:themeColor="text1"/>
                <w:kern w:val="0"/>
                <w:sz w:val="24"/>
                <w14:textFill>
                  <w14:solidFill>
                    <w14:schemeClr w14:val="tx1"/>
                  </w14:solidFill>
                </w14:textFill>
              </w:rPr>
              <w:t>废</w:t>
            </w:r>
            <w:r>
              <w:rPr>
                <w:rFonts w:hint="eastAsia" w:ascii="Times New Roman" w:hAnsi="Times New Roman" w:cs="Times New Roman"/>
                <w:bCs/>
                <w:color w:val="000000" w:themeColor="text1"/>
                <w:kern w:val="0"/>
                <w:sz w:val="24"/>
                <w:lang w:eastAsia="zh-CN"/>
                <w14:textFill>
                  <w14:solidFill>
                    <w14:schemeClr w14:val="tx1"/>
                  </w14:solidFill>
                </w14:textFill>
              </w:rPr>
              <w:t>白乳胶桶危废暂存间暂存后</w:t>
            </w:r>
            <w:r>
              <w:rPr>
                <w:rFonts w:hint="eastAsia" w:ascii="Times New Roman" w:hAnsi="Times New Roman" w:cs="Times New Roman"/>
                <w:bCs/>
                <w:color w:val="000000" w:themeColor="text1"/>
                <w:kern w:val="0"/>
                <w:sz w:val="24"/>
                <w14:textFill>
                  <w14:solidFill>
                    <w14:schemeClr w14:val="tx1"/>
                  </w14:solidFill>
                </w14:textFill>
              </w:rPr>
              <w:t>全部由原厂家回收</w:t>
            </w:r>
            <w:r>
              <w:rPr>
                <w:rFonts w:hint="eastAsia" w:ascii="Times New Roman" w:hAnsi="Times New Roman" w:cs="Times New Roman"/>
                <w:bCs/>
                <w:color w:val="000000" w:themeColor="text1"/>
                <w:kern w:val="0"/>
                <w:sz w:val="24"/>
                <w:lang w:eastAsia="zh-CN"/>
                <w14:textFill>
                  <w14:solidFill>
                    <w14:schemeClr w14:val="tx1"/>
                  </w14:solidFill>
                </w14:textFill>
              </w:rPr>
              <w:t>，废活性炭厂区暂存后交由有资质的单位处置</w:t>
            </w:r>
            <w:r>
              <w:rPr>
                <w:rFonts w:hint="eastAsia" w:ascii="Times New Roman" w:hAnsi="Times New Roman" w:cs="Times New Roman"/>
                <w:bCs/>
                <w:color w:val="000000" w:themeColor="text1"/>
                <w:kern w:val="0"/>
                <w:sz w:val="24"/>
                <w14:textFill>
                  <w14:solidFill>
                    <w14:schemeClr w14:val="tx1"/>
                  </w14:solidFill>
                </w14:textFill>
              </w:rPr>
              <w:t>。</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综上所述，</w:t>
            </w:r>
            <w:r>
              <w:rPr>
                <w:rFonts w:hint="default" w:ascii="Times New Roman" w:hAnsi="Times New Roman" w:eastAsia="宋体" w:cs="Times New Roman"/>
                <w:color w:val="000000" w:themeColor="text1"/>
                <w:sz w:val="24"/>
                <w:highlight w:val="none"/>
                <w14:textFill>
                  <w14:solidFill>
                    <w14:schemeClr w14:val="tx1"/>
                  </w14:solidFill>
                </w14:textFill>
              </w:rPr>
              <w:t>项目产生的固废均得到合理化处置，不会产生二次污染。</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textAlignment w:val="auto"/>
              <w:outlineLvl w:val="9"/>
              <w:rPr>
                <w:rFonts w:hint="default" w:ascii="Times New Roman" w:hAnsi="Times New Roman" w:eastAsia="宋体" w:cs="Times New Roman"/>
                <w:b/>
                <w:color w:val="000000" w:themeColor="text1"/>
                <w:sz w:val="28"/>
                <w:szCs w:val="32"/>
                <w14:textFill>
                  <w14:solidFill>
                    <w14:schemeClr w14:val="tx1"/>
                  </w14:solidFill>
                </w14:textFill>
              </w:rPr>
            </w:pPr>
            <w:r>
              <w:rPr>
                <w:rFonts w:hint="default" w:ascii="Times New Roman" w:hAnsi="Times New Roman" w:eastAsia="宋体" w:cs="Times New Roman"/>
                <w:b/>
                <w:color w:val="000000" w:themeColor="text1"/>
                <w:sz w:val="28"/>
                <w:szCs w:val="32"/>
                <w14:textFill>
                  <w14:solidFill>
                    <w14:schemeClr w14:val="tx1"/>
                  </w14:solidFill>
                </w14:textFill>
              </w:rPr>
              <w:t>二、评价建议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1、严格落实评价提出的各种污染物治理措施，将项目污染物对周围环境的影响降至最低。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2、加强环境管理，保证各种环保设施正常运行。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3、车间加强设备的日常巡检和维护保养，及时更换损坏的零部件。</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color w:val="000000" w:themeColor="text1"/>
                <w:sz w:val="28"/>
                <w:szCs w:val="32"/>
                <w14:textFill>
                  <w14:solidFill>
                    <w14:schemeClr w14:val="tx1"/>
                  </w14:solidFill>
                </w14:textFill>
              </w:rPr>
            </w:pPr>
            <w:r>
              <w:rPr>
                <w:rFonts w:hint="default" w:ascii="Times New Roman" w:hAnsi="Times New Roman" w:eastAsia="宋体" w:cs="Times New Roman"/>
                <w:b/>
                <w:color w:val="000000" w:themeColor="text1"/>
                <w:sz w:val="28"/>
                <w:szCs w:val="32"/>
                <w14:textFill>
                  <w14:solidFill>
                    <w14:schemeClr w14:val="tx1"/>
                  </w14:solidFill>
                </w14:textFill>
              </w:rPr>
              <w:t>三、总评价结论</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lang w:eastAsia="zh-CN"/>
                <w14:textFill>
                  <w14:solidFill>
                    <w14:schemeClr w14:val="tx1"/>
                  </w14:solidFill>
                </w14:textFill>
              </w:rPr>
              <w:t>平顶山欣家园装饰材料有限公司</w:t>
            </w:r>
            <w:r>
              <w:rPr>
                <w:rFonts w:hint="default" w:ascii="Times New Roman" w:hAnsi="Times New Roman" w:eastAsia="宋体" w:cs="Times New Roman"/>
                <w:b/>
                <w:color w:val="000000" w:themeColor="text1"/>
                <w:sz w:val="24"/>
                <w:szCs w:val="24"/>
                <w14:textFill>
                  <w14:solidFill>
                    <w14:schemeClr w14:val="tx1"/>
                  </w14:solidFill>
                </w14:textFill>
              </w:rPr>
              <w:t>年产</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color w:val="000000" w:themeColor="text1"/>
                <w:sz w:val="24"/>
                <w:szCs w:val="24"/>
                <w14:textFill>
                  <w14:solidFill>
                    <w14:schemeClr w14:val="tx1"/>
                  </w14:solidFill>
                </w14:textFill>
              </w:rPr>
              <w:t>00套</w:t>
            </w:r>
            <w:r>
              <w:rPr>
                <w:rFonts w:hint="eastAsia" w:ascii="Times New Roman" w:hAnsi="Times New Roman" w:eastAsia="宋体" w:cs="Times New Roman"/>
                <w:b/>
                <w:color w:val="000000" w:themeColor="text1"/>
                <w:sz w:val="24"/>
                <w:szCs w:val="24"/>
                <w:lang w:eastAsia="zh-CN"/>
                <w14:textFill>
                  <w14:solidFill>
                    <w14:schemeClr w14:val="tx1"/>
                  </w14:solidFill>
                </w14:textFill>
              </w:rPr>
              <w:t>生态木门</w:t>
            </w:r>
            <w:r>
              <w:rPr>
                <w:rFonts w:hint="default" w:ascii="Times New Roman" w:hAnsi="Times New Roman" w:eastAsia="宋体" w:cs="Times New Roman"/>
                <w:b/>
                <w:color w:val="000000" w:themeColor="text1"/>
                <w:sz w:val="24"/>
                <w:szCs w:val="24"/>
                <w14:textFill>
                  <w14:solidFill>
                    <w14:schemeClr w14:val="tx1"/>
                  </w14:solidFill>
                </w14:textFill>
              </w:rPr>
              <w:t>项目</w:t>
            </w:r>
            <w:r>
              <w:rPr>
                <w:rFonts w:hint="default" w:ascii="Times New Roman" w:hAnsi="Times New Roman" w:eastAsia="宋体" w:cs="Times New Roman"/>
                <w:b/>
                <w:color w:val="000000" w:themeColor="text1"/>
                <w:sz w:val="24"/>
                <w:szCs w:val="24"/>
                <w:lang w:eastAsia="zh-CN"/>
                <w14:textFill>
                  <w14:solidFill>
                    <w14:schemeClr w14:val="tx1"/>
                  </w14:solidFill>
                </w14:textFill>
              </w:rPr>
              <w:t>符</w:t>
            </w:r>
            <w:r>
              <w:rPr>
                <w:rFonts w:hint="default" w:ascii="Times New Roman" w:hAnsi="Times New Roman" w:eastAsia="宋体" w:cs="Times New Roman"/>
                <w:b/>
                <w:color w:val="000000" w:themeColor="text1"/>
                <w:sz w:val="24"/>
                <w:szCs w:val="24"/>
                <w14:textFill>
                  <w14:solidFill>
                    <w14:schemeClr w14:val="tx1"/>
                  </w14:solidFill>
                </w14:textFill>
              </w:rPr>
              <w:t>合国家产业政策，项目用地性质为</w:t>
            </w:r>
            <w:r>
              <w:rPr>
                <w:rFonts w:hint="eastAsia" w:cs="Times New Roman"/>
                <w:b/>
                <w:color w:val="000000" w:themeColor="text1"/>
                <w:sz w:val="24"/>
                <w:szCs w:val="24"/>
                <w:lang w:eastAsia="zh-CN"/>
                <w14:textFill>
                  <w14:solidFill>
                    <w14:schemeClr w14:val="tx1"/>
                  </w14:solidFill>
                </w14:textFill>
              </w:rPr>
              <w:t>符合叶县用地规划</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b/>
                <w:color w:val="000000" w:themeColor="text1"/>
                <w:sz w:val="24"/>
                <w:szCs w:val="24"/>
                <w:lang w:eastAsia="zh-CN"/>
                <w14:textFill>
                  <w14:solidFill>
                    <w14:schemeClr w14:val="tx1"/>
                  </w14:solidFill>
                </w14:textFill>
              </w:rPr>
              <w:t>项目选址可行。</w:t>
            </w:r>
            <w:r>
              <w:rPr>
                <w:rFonts w:hint="default" w:ascii="Times New Roman" w:hAnsi="Times New Roman" w:eastAsia="宋体" w:cs="Times New Roman"/>
                <w:b/>
                <w:color w:val="000000" w:themeColor="text1"/>
                <w:sz w:val="24"/>
                <w:szCs w:val="24"/>
                <w14:textFill>
                  <w14:solidFill>
                    <w14:schemeClr w14:val="tx1"/>
                  </w14:solidFill>
                </w14:textFill>
              </w:rPr>
              <w:t>在项目充分落实评价提出的各项污染防治措施和建议的基础上，项目各项污染物均能达标排放，满足环保要求，对周围环境影响较小。因此，从环保角度分析，本项目建设是可行的。</w:t>
            </w: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p>
            <w:pPr>
              <w:pStyle w:val="7"/>
              <w:rPr>
                <w:rFonts w:ascii="Times New Roman" w:hAnsi="Times New Roman"/>
                <w:color w:val="FF0000"/>
                <w:sz w:val="21"/>
                <w:szCs w:val="21"/>
              </w:rPr>
            </w:pPr>
          </w:p>
        </w:tc>
      </w:tr>
    </w:tbl>
    <w:p>
      <w:pPr>
        <w:pStyle w:val="7"/>
        <w:adjustRightInd w:val="0"/>
        <w:snapToGrid w:val="0"/>
        <w:spacing w:line="0" w:lineRule="atLeast"/>
        <w:rPr>
          <w:rFonts w:ascii="Times New Roman" w:hAnsi="Times New Roman"/>
          <w:color w:val="000000"/>
          <w:sz w:val="15"/>
          <w:szCs w:val="15"/>
          <w:lang w:val="da-DK"/>
        </w:rPr>
      </w:pPr>
    </w:p>
    <w:tbl>
      <w:tblPr>
        <w:tblStyle w:val="29"/>
        <w:tblW w:w="91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4" w:hRule="atLeast"/>
        </w:trPr>
        <w:tc>
          <w:tcPr>
            <w:tcW w:w="9120" w:type="dxa"/>
          </w:tcPr>
          <w:p>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4" w:hRule="atLeast"/>
        </w:trPr>
        <w:tc>
          <w:tcPr>
            <w:tcW w:w="9120" w:type="dxa"/>
            <w:tcBorders>
              <w:bottom w:val="single" w:color="auto" w:sz="4" w:space="0"/>
            </w:tcBorders>
          </w:tcPr>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b/>
                <w:bCs/>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5" w:hRule="atLeast"/>
        </w:trPr>
        <w:tc>
          <w:tcPr>
            <w:tcW w:w="9120" w:type="dxa"/>
            <w:tcBorders>
              <w:bottom w:val="single" w:color="auto" w:sz="4" w:space="0"/>
            </w:tcBorders>
          </w:tcPr>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r>
              <w:rPr>
                <w:rFonts w:ascii="Times New Roman" w:hAnsi="Times New Roman" w:cs="Times New Roman"/>
                <w:color w:val="000000"/>
                <w:sz w:val="24"/>
              </w:rPr>
              <w:t xml:space="preserve">  审批意见</w:t>
            </w:r>
          </w:p>
          <w:p>
            <w:pPr>
              <w:jc w:val="left"/>
              <w:rPr>
                <w:rFonts w:ascii="Times New Roman" w:hAnsi="Times New Roman" w:cs="Times New Roman"/>
                <w:b/>
                <w:bCs/>
                <w:color w:val="000000"/>
                <w:sz w:val="24"/>
              </w:rPr>
            </w:pPr>
          </w:p>
          <w:p>
            <w:pPr>
              <w:jc w:val="left"/>
              <w:rPr>
                <w:rFonts w:ascii="Times New Roman" w:hAnsi="Times New Roman" w:cs="Times New Roman"/>
                <w:b/>
                <w:bCs/>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jc w:val="left"/>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p>
          <w:p>
            <w:pPr>
              <w:rPr>
                <w:rFonts w:ascii="Times New Roman" w:hAnsi="Times New Roman" w:cs="Times New Roman"/>
                <w:color w:val="000000"/>
                <w:sz w:val="24"/>
              </w:rPr>
            </w:pPr>
            <w:r>
              <w:rPr>
                <w:rFonts w:ascii="Times New Roman" w:hAnsi="Times New Roman" w:cs="Times New Roman"/>
                <w:color w:val="000000"/>
                <w:sz w:val="24"/>
              </w:rPr>
              <w:t xml:space="preserve">                                                                公  章</w:t>
            </w:r>
          </w:p>
          <w:p>
            <w:pPr>
              <w:rPr>
                <w:rFonts w:ascii="Times New Roman" w:hAnsi="Times New Roman" w:cs="Times New Roman"/>
                <w:color w:val="000000"/>
                <w:sz w:val="24"/>
              </w:rPr>
            </w:pPr>
          </w:p>
          <w:p>
            <w:pPr>
              <w:ind w:firstLine="240" w:firstLineChars="100"/>
              <w:rPr>
                <w:rFonts w:ascii="Times New Roman" w:hAnsi="Times New Roman" w:cs="Times New Roman"/>
                <w:color w:val="000000"/>
                <w:sz w:val="24"/>
              </w:rPr>
            </w:pPr>
            <w:r>
              <w:rPr>
                <w:rFonts w:ascii="Times New Roman" w:hAnsi="Times New Roman" w:cs="Times New Roman"/>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0" w:type="dxa"/>
            <w:tcBorders>
              <w:bottom w:val="single" w:color="auto" w:sz="4" w:space="0"/>
            </w:tcBorders>
          </w:tcPr>
          <w:p>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注    释</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一、本报告表应附以下附件、附图：</w:t>
            </w:r>
          </w:p>
          <w:p>
            <w:pPr>
              <w:adjustRightInd w:val="0"/>
              <w:snapToGrid w:val="0"/>
              <w:spacing w:line="360" w:lineRule="auto"/>
              <w:ind w:firstLine="480" w:firstLineChars="200"/>
              <w:jc w:val="left"/>
              <w:outlineLvl w:val="0"/>
              <w:rPr>
                <w:rFonts w:ascii="Times New Roman" w:hAnsi="Times New Roman" w:cs="Times New Roman"/>
                <w:sz w:val="24"/>
              </w:rPr>
            </w:pPr>
            <w:r>
              <w:rPr>
                <w:rFonts w:ascii="Times New Roman" w:hAnsi="Times New Roman" w:cs="Times New Roman"/>
                <w:sz w:val="24"/>
              </w:rPr>
              <w:t>附图：</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附图1  项目地理位置图</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 xml:space="preserve">附图2 </w:t>
            </w:r>
            <w:r>
              <w:rPr>
                <w:rFonts w:hint="eastAsia" w:ascii="Times New Roman" w:hAnsi="Times New Roman" w:cs="Times New Roman"/>
                <w:sz w:val="24"/>
                <w:lang w:val="en-US" w:eastAsia="zh-CN"/>
              </w:rPr>
              <w:t xml:space="preserve"> </w:t>
            </w:r>
            <w:r>
              <w:rPr>
                <w:rFonts w:ascii="Times New Roman" w:hAnsi="Times New Roman" w:cs="Times New Roman"/>
                <w:sz w:val="24"/>
              </w:rPr>
              <w:t>项目周边环境</w:t>
            </w:r>
            <w:r>
              <w:rPr>
                <w:rFonts w:hint="eastAsia" w:ascii="Times New Roman" w:hAnsi="Times New Roman" w:cs="Times New Roman"/>
                <w:sz w:val="24"/>
                <w:lang w:eastAsia="zh-CN"/>
              </w:rPr>
              <w:t>概况</w:t>
            </w:r>
            <w:r>
              <w:rPr>
                <w:rFonts w:ascii="Times New Roman" w:hAnsi="Times New Roman" w:cs="Times New Roman"/>
                <w:sz w:val="24"/>
              </w:rPr>
              <w:t>图</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附图3  项目</w:t>
            </w:r>
            <w:r>
              <w:rPr>
                <w:rFonts w:hint="eastAsia" w:ascii="Times New Roman" w:hAnsi="Times New Roman" w:cs="Times New Roman"/>
                <w:sz w:val="24"/>
              </w:rPr>
              <w:t>车间</w:t>
            </w:r>
            <w:r>
              <w:rPr>
                <w:rFonts w:ascii="Times New Roman" w:hAnsi="Times New Roman" w:cs="Times New Roman"/>
                <w:sz w:val="24"/>
              </w:rPr>
              <w:t>平面布置图</w:t>
            </w:r>
          </w:p>
          <w:p>
            <w:pPr>
              <w:adjustRightInd w:val="0"/>
              <w:snapToGrid w:val="0"/>
              <w:spacing w:line="360" w:lineRule="auto"/>
              <w:ind w:firstLine="600" w:firstLineChars="250"/>
              <w:jc w:val="left"/>
              <w:outlineLvl w:val="0"/>
              <w:rPr>
                <w:rFonts w:hint="eastAsia" w:ascii="Times New Roman" w:hAnsi="Times New Roman" w:cs="Times New Roman" w:eastAsiaTheme="minorEastAsia"/>
                <w:sz w:val="24"/>
                <w:lang w:eastAsia="zh-CN"/>
              </w:rPr>
            </w:pPr>
            <w:r>
              <w:rPr>
                <w:rFonts w:ascii="Times New Roman" w:hAnsi="Times New Roman" w:cs="Times New Roman"/>
                <w:color w:val="000000"/>
                <w:sz w:val="24"/>
              </w:rPr>
              <w:t>附图</w:t>
            </w:r>
            <w:r>
              <w:rPr>
                <w:rFonts w:hint="eastAsia" w:ascii="Times New Roman" w:hAnsi="Times New Roman" w:cs="Times New Roman"/>
                <w:color w:val="000000"/>
                <w:sz w:val="24"/>
              </w:rPr>
              <w:t xml:space="preserve">4  </w:t>
            </w:r>
            <w:r>
              <w:rPr>
                <w:rFonts w:ascii="Times New Roman" w:hAnsi="Times New Roman" w:cs="Times New Roman"/>
                <w:color w:val="000000"/>
                <w:sz w:val="24"/>
              </w:rPr>
              <w:t>项目</w:t>
            </w:r>
            <w:r>
              <w:rPr>
                <w:rFonts w:hint="eastAsia" w:ascii="Times New Roman" w:hAnsi="Times New Roman" w:cs="Times New Roman"/>
                <w:color w:val="000000"/>
                <w:sz w:val="24"/>
                <w:lang w:eastAsia="zh-CN"/>
              </w:rPr>
              <w:t>现场照片</w:t>
            </w:r>
          </w:p>
          <w:p>
            <w:pPr>
              <w:adjustRightInd w:val="0"/>
              <w:snapToGrid w:val="0"/>
              <w:spacing w:line="360" w:lineRule="auto"/>
              <w:ind w:firstLine="600" w:firstLineChars="250"/>
              <w:jc w:val="left"/>
              <w:outlineLvl w:val="0"/>
              <w:rPr>
                <w:rFonts w:hint="default" w:ascii="Times New Roman" w:hAnsi="Times New Roman" w:cs="Times New Roman"/>
                <w:sz w:val="24"/>
                <w:lang w:val="en-US" w:eastAsia="zh-CN"/>
              </w:rPr>
            </w:pPr>
            <w:r>
              <w:rPr>
                <w:rFonts w:hint="eastAsia" w:ascii="Times New Roman" w:hAnsi="Times New Roman" w:cs="Times New Roman"/>
                <w:sz w:val="24"/>
                <w:lang w:eastAsia="zh-CN"/>
              </w:rPr>
              <w:t>附图</w:t>
            </w:r>
            <w:r>
              <w:rPr>
                <w:rFonts w:hint="eastAsia" w:ascii="Times New Roman" w:hAnsi="Times New Roman" w:cs="Times New Roman"/>
                <w:sz w:val="24"/>
                <w:lang w:val="en-US" w:eastAsia="zh-CN"/>
              </w:rPr>
              <w:t>5  卫生防护距离包络图</w:t>
            </w:r>
          </w:p>
          <w:p>
            <w:pPr>
              <w:adjustRightInd w:val="0"/>
              <w:snapToGrid w:val="0"/>
              <w:spacing w:line="360" w:lineRule="auto"/>
              <w:ind w:firstLine="480" w:firstLineChars="200"/>
              <w:jc w:val="left"/>
              <w:outlineLvl w:val="0"/>
              <w:rPr>
                <w:rFonts w:ascii="Times New Roman" w:hAnsi="Times New Roman" w:cs="Times New Roman"/>
                <w:sz w:val="24"/>
              </w:rPr>
            </w:pPr>
            <w:r>
              <w:rPr>
                <w:rFonts w:ascii="Times New Roman" w:hAnsi="Times New Roman" w:cs="Times New Roman"/>
                <w:sz w:val="24"/>
              </w:rPr>
              <w:t>附件：</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附件1  委托书</w:t>
            </w:r>
          </w:p>
          <w:p>
            <w:pPr>
              <w:adjustRightInd w:val="0"/>
              <w:snapToGrid w:val="0"/>
              <w:spacing w:line="360" w:lineRule="auto"/>
              <w:ind w:firstLine="600" w:firstLineChars="250"/>
              <w:jc w:val="left"/>
              <w:outlineLvl w:val="0"/>
              <w:rPr>
                <w:rFonts w:ascii="Times New Roman" w:hAnsi="Times New Roman" w:cs="Times New Roman"/>
                <w:sz w:val="24"/>
              </w:rPr>
            </w:pPr>
            <w:r>
              <w:rPr>
                <w:rFonts w:ascii="Times New Roman" w:hAnsi="Times New Roman" w:cs="Times New Roman"/>
                <w:sz w:val="24"/>
              </w:rPr>
              <w:t xml:space="preserve">附件2 </w:t>
            </w:r>
            <w:r>
              <w:rPr>
                <w:rFonts w:hint="eastAsia" w:ascii="Times New Roman" w:hAnsi="Times New Roman" w:cs="Times New Roman"/>
                <w:sz w:val="24"/>
                <w:lang w:val="en-US" w:eastAsia="zh-CN"/>
              </w:rPr>
              <w:t xml:space="preserve"> </w:t>
            </w:r>
            <w:r>
              <w:rPr>
                <w:rFonts w:ascii="Times New Roman" w:hAnsi="Times New Roman" w:cs="Times New Roman"/>
                <w:sz w:val="24"/>
              </w:rPr>
              <w:t>备案</w:t>
            </w:r>
          </w:p>
          <w:p>
            <w:pPr>
              <w:adjustRightInd w:val="0"/>
              <w:snapToGrid w:val="0"/>
              <w:spacing w:line="360" w:lineRule="auto"/>
              <w:ind w:firstLine="600" w:firstLineChars="250"/>
              <w:jc w:val="left"/>
              <w:outlineLvl w:val="0"/>
              <w:rPr>
                <w:rFonts w:hint="eastAsia" w:ascii="Times New Roman" w:hAnsi="Times New Roman" w:cs="Times New Roman" w:eastAsiaTheme="minorEastAsia"/>
                <w:sz w:val="24"/>
                <w:lang w:eastAsia="zh-CN"/>
              </w:rPr>
            </w:pPr>
            <w:r>
              <w:rPr>
                <w:rFonts w:ascii="Times New Roman" w:hAnsi="Times New Roman" w:cs="Times New Roman"/>
                <w:sz w:val="24"/>
              </w:rPr>
              <w:t xml:space="preserve">附件3  </w:t>
            </w:r>
            <w:r>
              <w:rPr>
                <w:rFonts w:hint="eastAsia" w:ascii="Times New Roman" w:hAnsi="Times New Roman" w:cs="Times New Roman"/>
                <w:sz w:val="24"/>
                <w:lang w:eastAsia="zh-CN"/>
              </w:rPr>
              <w:t>项目选址意见、用地意见</w:t>
            </w:r>
          </w:p>
          <w:p>
            <w:pPr>
              <w:adjustRightInd w:val="0"/>
              <w:snapToGrid w:val="0"/>
              <w:spacing w:line="360" w:lineRule="auto"/>
              <w:ind w:firstLine="600" w:firstLineChars="250"/>
              <w:jc w:val="left"/>
              <w:outlineLvl w:val="0"/>
              <w:rPr>
                <w:rFonts w:hint="eastAsia" w:ascii="Times New Roman" w:hAnsi="Times New Roman" w:cs="Times New Roman"/>
                <w:sz w:val="24"/>
              </w:rPr>
            </w:pPr>
            <w:r>
              <w:rPr>
                <w:rFonts w:hint="eastAsia" w:ascii="Times New Roman" w:hAnsi="Times New Roman" w:cs="Times New Roman"/>
                <w:sz w:val="24"/>
              </w:rPr>
              <w:t>附件4  监测报告</w:t>
            </w:r>
          </w:p>
          <w:p>
            <w:pPr>
              <w:adjustRightInd w:val="0"/>
              <w:snapToGrid w:val="0"/>
              <w:spacing w:line="360" w:lineRule="auto"/>
              <w:ind w:firstLine="600" w:firstLineChars="250"/>
              <w:jc w:val="left"/>
              <w:outlineLvl w:val="0"/>
              <w:rPr>
                <w:rFonts w:hint="eastAsia" w:ascii="Times New Roman" w:hAnsi="Times New Roman" w:cs="Times New Roman"/>
                <w:sz w:val="24"/>
                <w:lang w:eastAsia="zh-CN"/>
              </w:rPr>
            </w:pPr>
            <w:r>
              <w:rPr>
                <w:rFonts w:hint="eastAsia" w:ascii="Times New Roman" w:hAnsi="Times New Roman" w:cs="Times New Roman"/>
                <w:sz w:val="24"/>
              </w:rPr>
              <w:t>附件</w:t>
            </w:r>
            <w:r>
              <w:rPr>
                <w:rFonts w:hint="eastAsia" w:ascii="Times New Roman" w:hAnsi="Times New Roman" w:cs="Times New Roman"/>
                <w:sz w:val="24"/>
                <w:lang w:val="en-US" w:eastAsia="zh-CN"/>
              </w:rPr>
              <w:t>5</w:t>
            </w:r>
            <w:r>
              <w:rPr>
                <w:rFonts w:hint="eastAsia" w:ascii="Times New Roman" w:hAnsi="Times New Roman" w:cs="Times New Roman"/>
                <w:sz w:val="24"/>
              </w:rPr>
              <w:t xml:space="preserve">  </w:t>
            </w:r>
            <w:r>
              <w:rPr>
                <w:rFonts w:hint="eastAsia" w:ascii="Times New Roman" w:hAnsi="Times New Roman" w:cs="Times New Roman"/>
                <w:sz w:val="24"/>
                <w:lang w:eastAsia="zh-CN"/>
              </w:rPr>
              <w:t>租赁合同</w:t>
            </w:r>
          </w:p>
          <w:p>
            <w:pPr>
              <w:adjustRightInd w:val="0"/>
              <w:snapToGrid w:val="0"/>
              <w:spacing w:line="360" w:lineRule="auto"/>
              <w:ind w:firstLine="600" w:firstLineChars="250"/>
              <w:jc w:val="left"/>
              <w:outlineLvl w:val="0"/>
              <w:rPr>
                <w:rFonts w:hint="default" w:ascii="Times New Roman" w:hAnsi="Times New Roman" w:cs="Times New Roman"/>
                <w:sz w:val="24"/>
                <w:lang w:val="en-US" w:eastAsia="zh-CN"/>
              </w:rPr>
            </w:pPr>
            <w:r>
              <w:rPr>
                <w:rFonts w:hint="eastAsia" w:ascii="Times New Roman" w:hAnsi="Times New Roman" w:cs="Times New Roman"/>
                <w:sz w:val="24"/>
                <w:lang w:eastAsia="zh-CN"/>
              </w:rPr>
              <w:t>附件</w:t>
            </w:r>
            <w:r>
              <w:rPr>
                <w:rFonts w:hint="eastAsia" w:ascii="Times New Roman" w:hAnsi="Times New Roman" w:cs="Times New Roman"/>
                <w:sz w:val="24"/>
                <w:lang w:val="en-US" w:eastAsia="zh-CN"/>
              </w:rPr>
              <w:t>6 村委会证明</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二、如果本报告表不能说明项目产生的污染及对环境造成的影响，应进行专项评价。根据建设项目的特点和当地环境特征，应选下列1-2项进行专项评价。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1、大气环境影响专项评价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2、水环境影响专项评价（包括地表水和地下水）</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3、生态影响专项评价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4、声环境专项评价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5、土壤影响专项评价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6、固定废物影响专项评价</w:t>
            </w:r>
          </w:p>
          <w:p>
            <w:pPr>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pPr>
              <w:adjustRightInd w:val="0"/>
              <w:snapToGrid w:val="0"/>
              <w:spacing w:line="360" w:lineRule="auto"/>
              <w:jc w:val="left"/>
              <w:rPr>
                <w:rFonts w:ascii="Times New Roman" w:hAnsi="Times New Roman" w:cs="Times New Roman"/>
                <w:color w:val="000000"/>
                <w:sz w:val="26"/>
              </w:rPr>
            </w:pPr>
          </w:p>
          <w:p>
            <w:pPr>
              <w:adjustRightInd w:val="0"/>
              <w:snapToGrid w:val="0"/>
              <w:spacing w:line="360" w:lineRule="auto"/>
              <w:jc w:val="left"/>
              <w:rPr>
                <w:rFonts w:ascii="Times New Roman" w:hAnsi="Times New Roman" w:cs="Times New Roman"/>
                <w:color w:val="000000"/>
                <w:sz w:val="26"/>
              </w:rPr>
            </w:pPr>
          </w:p>
        </w:tc>
      </w:tr>
    </w:tbl>
    <w:p>
      <w:pPr>
        <w:pStyle w:val="2"/>
        <w:ind w:left="0" w:leftChars="0" w:firstLine="0" w:firstLineChars="0"/>
        <w:rPr>
          <w:rFonts w:hint="default"/>
          <w:lang w:val="en-US" w:eastAsia="zh-CN"/>
        </w:rPr>
      </w:pPr>
      <w:r>
        <w:pict>
          <v:shape id="_x0000_s2050" o:spid="_x0000_s2050" o:spt="75" type="#_x0000_t75" style="position:absolute;left:0pt;margin-left:587.6pt;margin-top:-10pt;height:78.45pt;width:45.15pt;z-index:251792384;mso-width-relative:page;mso-height-relative:page;" o:ole="t" filled="f" o:preferrelative="t" stroked="f" coordsize="21600,21600">
            <v:path/>
            <v:fill on="f" focussize="0,0"/>
            <v:stroke on="f"/>
            <v:imagedata r:id="rId7" cropleft="46168f" croptop="6706f" cropright="13874f" cropbottom="46088f" o:title=""/>
            <o:lock v:ext="edit" aspectratio="t"/>
          </v:shape>
          <o:OLEObject Type="Embed" ProgID="AutoCAD.Drawing.17" ShapeID="_x0000_s2050" DrawAspect="Content" ObjectID="_1468075725" r:id="rId6">
            <o:LockedField>false</o:LockedField>
          </o:OLEObject>
        </w:pict>
      </w:r>
    </w:p>
    <w:sectPr>
      <w:headerReference r:id="rId3" w:type="default"/>
      <w:footerReference r:id="rId4" w:type="default"/>
      <w:pgSz w:w="11906" w:h="16838"/>
      <w:pgMar w:top="1797" w:right="1440" w:bottom="2127" w:left="1440" w:header="1134" w:footer="1247" w:gutter="0"/>
      <w:pgNumType w:start="0"/>
      <w:cols w:space="720" w:num="1"/>
      <w:titlePg/>
      <w:docGrid w:type="lines" w:linePitch="536" w:charSpace="-2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sz w:val="21"/>
        <w:szCs w:val="21"/>
      </w:rPr>
    </w:pPr>
    <w:r>
      <w:rPr>
        <w:sz w:val="21"/>
        <w:szCs w:val="21"/>
      </w:rPr>
      <w:fldChar w:fldCharType="begin"/>
    </w:r>
    <w:r>
      <w:rPr>
        <w:rStyle w:val="36"/>
        <w:sz w:val="21"/>
        <w:szCs w:val="21"/>
      </w:rPr>
      <w:instrText xml:space="preserve">PAGE  </w:instrText>
    </w:r>
    <w:r>
      <w:rPr>
        <w:sz w:val="21"/>
        <w:szCs w:val="21"/>
      </w:rPr>
      <w:fldChar w:fldCharType="separate"/>
    </w:r>
    <w:r>
      <w:rPr>
        <w:rStyle w:val="36"/>
        <w:sz w:val="21"/>
        <w:szCs w:val="21"/>
      </w:rPr>
      <w:t>49</w:t>
    </w:r>
    <w:r>
      <w:rPr>
        <w:sz w:val="21"/>
        <w:szCs w:val="21"/>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251C"/>
    <w:multiLevelType w:val="singleLevel"/>
    <w:tmpl w:val="0497251C"/>
    <w:lvl w:ilvl="0" w:tentative="0">
      <w:start w:val="3"/>
      <w:numFmt w:val="decimal"/>
      <w:suff w:val="nothing"/>
      <w:lvlText w:val="%1、"/>
      <w:lvlJc w:val="left"/>
    </w:lvl>
  </w:abstractNum>
  <w:abstractNum w:abstractNumId="1">
    <w:nsid w:val="10D5772E"/>
    <w:multiLevelType w:val="multilevel"/>
    <w:tmpl w:val="10D5772E"/>
    <w:lvl w:ilvl="0" w:tentative="0">
      <w:start w:val="1"/>
      <w:numFmt w:val="decimal"/>
      <w:lvlText w:val="（%1）"/>
      <w:lvlJc w:val="left"/>
      <w:pPr>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2D04418"/>
    <w:multiLevelType w:val="multilevel"/>
    <w:tmpl w:val="22D04418"/>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1404344"/>
    <w:multiLevelType w:val="singleLevel"/>
    <w:tmpl w:val="41404344"/>
    <w:lvl w:ilvl="0" w:tentative="0">
      <w:start w:val="1"/>
      <w:numFmt w:val="decimal"/>
      <w:suff w:val="nothing"/>
      <w:lvlText w:val="%1、"/>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hideSpellingErrors/>
  <w:documentProtection w:enforcement="0"/>
  <w:defaultTabStop w:val="454"/>
  <w:drawingGridHorizontalSpacing w:val="99"/>
  <w:drawingGridVerticalSpacing w:val="268"/>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349"/>
    <w:rsid w:val="000023B2"/>
    <w:rsid w:val="0000241E"/>
    <w:rsid w:val="0000253F"/>
    <w:rsid w:val="000025A2"/>
    <w:rsid w:val="00002610"/>
    <w:rsid w:val="000029F4"/>
    <w:rsid w:val="00002A87"/>
    <w:rsid w:val="00002B9E"/>
    <w:rsid w:val="00002BBF"/>
    <w:rsid w:val="00002C6C"/>
    <w:rsid w:val="00002CB6"/>
    <w:rsid w:val="00002D26"/>
    <w:rsid w:val="00002E9F"/>
    <w:rsid w:val="00002F1C"/>
    <w:rsid w:val="00002F3E"/>
    <w:rsid w:val="00002F54"/>
    <w:rsid w:val="00003069"/>
    <w:rsid w:val="0000306D"/>
    <w:rsid w:val="00003160"/>
    <w:rsid w:val="0000322D"/>
    <w:rsid w:val="000032D3"/>
    <w:rsid w:val="000033D3"/>
    <w:rsid w:val="00003749"/>
    <w:rsid w:val="0000397A"/>
    <w:rsid w:val="000039CD"/>
    <w:rsid w:val="00003C20"/>
    <w:rsid w:val="00003CF7"/>
    <w:rsid w:val="00003D32"/>
    <w:rsid w:val="00003FAB"/>
    <w:rsid w:val="000044C7"/>
    <w:rsid w:val="00004619"/>
    <w:rsid w:val="000049FE"/>
    <w:rsid w:val="00004D28"/>
    <w:rsid w:val="00004D43"/>
    <w:rsid w:val="00004E47"/>
    <w:rsid w:val="00004FA0"/>
    <w:rsid w:val="000053BC"/>
    <w:rsid w:val="000054B4"/>
    <w:rsid w:val="00005621"/>
    <w:rsid w:val="000056B4"/>
    <w:rsid w:val="00005731"/>
    <w:rsid w:val="0000573C"/>
    <w:rsid w:val="000058D2"/>
    <w:rsid w:val="00005ADD"/>
    <w:rsid w:val="00005C3C"/>
    <w:rsid w:val="00005D3C"/>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974"/>
    <w:rsid w:val="00011C69"/>
    <w:rsid w:val="00011CA6"/>
    <w:rsid w:val="00011D99"/>
    <w:rsid w:val="00011DFE"/>
    <w:rsid w:val="00011E16"/>
    <w:rsid w:val="00011E4E"/>
    <w:rsid w:val="00011FF0"/>
    <w:rsid w:val="00012623"/>
    <w:rsid w:val="00012674"/>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4ED"/>
    <w:rsid w:val="00016510"/>
    <w:rsid w:val="00016627"/>
    <w:rsid w:val="0001663B"/>
    <w:rsid w:val="00016662"/>
    <w:rsid w:val="0001672A"/>
    <w:rsid w:val="000167DE"/>
    <w:rsid w:val="000168C5"/>
    <w:rsid w:val="00016A10"/>
    <w:rsid w:val="00016A1E"/>
    <w:rsid w:val="00016F2C"/>
    <w:rsid w:val="0001783F"/>
    <w:rsid w:val="00017DAB"/>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F8D"/>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619"/>
    <w:rsid w:val="000256AD"/>
    <w:rsid w:val="000256DC"/>
    <w:rsid w:val="000257F7"/>
    <w:rsid w:val="0002585D"/>
    <w:rsid w:val="00025B57"/>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DF0"/>
    <w:rsid w:val="00032004"/>
    <w:rsid w:val="00032455"/>
    <w:rsid w:val="00032692"/>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B8"/>
    <w:rsid w:val="00033668"/>
    <w:rsid w:val="00033756"/>
    <w:rsid w:val="00033B50"/>
    <w:rsid w:val="00033C92"/>
    <w:rsid w:val="00033E89"/>
    <w:rsid w:val="00033F97"/>
    <w:rsid w:val="000340F9"/>
    <w:rsid w:val="00034490"/>
    <w:rsid w:val="00034565"/>
    <w:rsid w:val="000346E4"/>
    <w:rsid w:val="00034723"/>
    <w:rsid w:val="00034A58"/>
    <w:rsid w:val="00034B99"/>
    <w:rsid w:val="00034D08"/>
    <w:rsid w:val="00034E38"/>
    <w:rsid w:val="00034E88"/>
    <w:rsid w:val="0003502B"/>
    <w:rsid w:val="000351BC"/>
    <w:rsid w:val="00035262"/>
    <w:rsid w:val="0003536B"/>
    <w:rsid w:val="00035458"/>
    <w:rsid w:val="0003546D"/>
    <w:rsid w:val="0003546E"/>
    <w:rsid w:val="000354CC"/>
    <w:rsid w:val="0003553D"/>
    <w:rsid w:val="00035701"/>
    <w:rsid w:val="000358F9"/>
    <w:rsid w:val="0003591B"/>
    <w:rsid w:val="00035B17"/>
    <w:rsid w:val="00035EB3"/>
    <w:rsid w:val="000361A7"/>
    <w:rsid w:val="000361DB"/>
    <w:rsid w:val="0003627C"/>
    <w:rsid w:val="00036388"/>
    <w:rsid w:val="00036405"/>
    <w:rsid w:val="00036616"/>
    <w:rsid w:val="00036698"/>
    <w:rsid w:val="000367EE"/>
    <w:rsid w:val="000369A5"/>
    <w:rsid w:val="00036B0B"/>
    <w:rsid w:val="00037074"/>
    <w:rsid w:val="0003711B"/>
    <w:rsid w:val="0003738E"/>
    <w:rsid w:val="000376A6"/>
    <w:rsid w:val="000376DC"/>
    <w:rsid w:val="00037748"/>
    <w:rsid w:val="0003776D"/>
    <w:rsid w:val="000377C1"/>
    <w:rsid w:val="00037804"/>
    <w:rsid w:val="000378F7"/>
    <w:rsid w:val="00037911"/>
    <w:rsid w:val="00037B38"/>
    <w:rsid w:val="00037E82"/>
    <w:rsid w:val="0004027E"/>
    <w:rsid w:val="00040292"/>
    <w:rsid w:val="000402BE"/>
    <w:rsid w:val="00040340"/>
    <w:rsid w:val="000403BD"/>
    <w:rsid w:val="000404A6"/>
    <w:rsid w:val="0004077A"/>
    <w:rsid w:val="00040BF9"/>
    <w:rsid w:val="00040C1E"/>
    <w:rsid w:val="00040D09"/>
    <w:rsid w:val="00040E0D"/>
    <w:rsid w:val="00040F5E"/>
    <w:rsid w:val="0004105D"/>
    <w:rsid w:val="000410A6"/>
    <w:rsid w:val="0004110D"/>
    <w:rsid w:val="00041119"/>
    <w:rsid w:val="000414FB"/>
    <w:rsid w:val="00041685"/>
    <w:rsid w:val="00041A06"/>
    <w:rsid w:val="00041B39"/>
    <w:rsid w:val="00041C13"/>
    <w:rsid w:val="00041F91"/>
    <w:rsid w:val="00042010"/>
    <w:rsid w:val="000420B5"/>
    <w:rsid w:val="000421E8"/>
    <w:rsid w:val="00042230"/>
    <w:rsid w:val="000422BA"/>
    <w:rsid w:val="00042424"/>
    <w:rsid w:val="0004258D"/>
    <w:rsid w:val="00042962"/>
    <w:rsid w:val="0004299D"/>
    <w:rsid w:val="00042B77"/>
    <w:rsid w:val="00042DE2"/>
    <w:rsid w:val="0004302A"/>
    <w:rsid w:val="000430C8"/>
    <w:rsid w:val="000432F7"/>
    <w:rsid w:val="00043528"/>
    <w:rsid w:val="000435C5"/>
    <w:rsid w:val="00043787"/>
    <w:rsid w:val="000438DB"/>
    <w:rsid w:val="00043CE9"/>
    <w:rsid w:val="00044053"/>
    <w:rsid w:val="00044093"/>
    <w:rsid w:val="000445A4"/>
    <w:rsid w:val="00044630"/>
    <w:rsid w:val="000446A2"/>
    <w:rsid w:val="000449AB"/>
    <w:rsid w:val="00044B41"/>
    <w:rsid w:val="00044C5B"/>
    <w:rsid w:val="00044D25"/>
    <w:rsid w:val="00044DE5"/>
    <w:rsid w:val="00044FDC"/>
    <w:rsid w:val="00045050"/>
    <w:rsid w:val="000454B2"/>
    <w:rsid w:val="000455DC"/>
    <w:rsid w:val="000456E0"/>
    <w:rsid w:val="000456E8"/>
    <w:rsid w:val="00045781"/>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C23"/>
    <w:rsid w:val="0005004D"/>
    <w:rsid w:val="000500EC"/>
    <w:rsid w:val="00050111"/>
    <w:rsid w:val="00050474"/>
    <w:rsid w:val="00050533"/>
    <w:rsid w:val="0005061D"/>
    <w:rsid w:val="000509C9"/>
    <w:rsid w:val="000509D8"/>
    <w:rsid w:val="00050A0F"/>
    <w:rsid w:val="00050EDB"/>
    <w:rsid w:val="00050F14"/>
    <w:rsid w:val="00050FAE"/>
    <w:rsid w:val="000512AF"/>
    <w:rsid w:val="00051411"/>
    <w:rsid w:val="0005145D"/>
    <w:rsid w:val="00051623"/>
    <w:rsid w:val="000517FF"/>
    <w:rsid w:val="0005185B"/>
    <w:rsid w:val="00051950"/>
    <w:rsid w:val="000519B9"/>
    <w:rsid w:val="00051D80"/>
    <w:rsid w:val="00051D93"/>
    <w:rsid w:val="00051E53"/>
    <w:rsid w:val="00051FCB"/>
    <w:rsid w:val="00051FFE"/>
    <w:rsid w:val="000522A5"/>
    <w:rsid w:val="000522F9"/>
    <w:rsid w:val="000524BD"/>
    <w:rsid w:val="000526D2"/>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83"/>
    <w:rsid w:val="000542D2"/>
    <w:rsid w:val="00054303"/>
    <w:rsid w:val="00054351"/>
    <w:rsid w:val="00054AB4"/>
    <w:rsid w:val="00054ADF"/>
    <w:rsid w:val="00054CDB"/>
    <w:rsid w:val="00054E53"/>
    <w:rsid w:val="00054F34"/>
    <w:rsid w:val="00055022"/>
    <w:rsid w:val="000551FB"/>
    <w:rsid w:val="0005528A"/>
    <w:rsid w:val="000552EA"/>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93B"/>
    <w:rsid w:val="00057A69"/>
    <w:rsid w:val="00057BE1"/>
    <w:rsid w:val="00057BEA"/>
    <w:rsid w:val="00057C02"/>
    <w:rsid w:val="00057DAB"/>
    <w:rsid w:val="00057E73"/>
    <w:rsid w:val="000600D4"/>
    <w:rsid w:val="0006019D"/>
    <w:rsid w:val="00060494"/>
    <w:rsid w:val="00060513"/>
    <w:rsid w:val="00060654"/>
    <w:rsid w:val="00060895"/>
    <w:rsid w:val="000609A2"/>
    <w:rsid w:val="00060D31"/>
    <w:rsid w:val="000612EE"/>
    <w:rsid w:val="0006141E"/>
    <w:rsid w:val="00061429"/>
    <w:rsid w:val="0006147D"/>
    <w:rsid w:val="00061480"/>
    <w:rsid w:val="0006160A"/>
    <w:rsid w:val="00061798"/>
    <w:rsid w:val="00061A11"/>
    <w:rsid w:val="00061B6C"/>
    <w:rsid w:val="00061D0D"/>
    <w:rsid w:val="00061D73"/>
    <w:rsid w:val="00061F66"/>
    <w:rsid w:val="000621FA"/>
    <w:rsid w:val="000623B4"/>
    <w:rsid w:val="000625CB"/>
    <w:rsid w:val="0006264D"/>
    <w:rsid w:val="00062A2E"/>
    <w:rsid w:val="00062CE4"/>
    <w:rsid w:val="00062D1D"/>
    <w:rsid w:val="00062F85"/>
    <w:rsid w:val="000631F5"/>
    <w:rsid w:val="000632B9"/>
    <w:rsid w:val="00063563"/>
    <w:rsid w:val="0006356A"/>
    <w:rsid w:val="00063720"/>
    <w:rsid w:val="00063730"/>
    <w:rsid w:val="0006417D"/>
    <w:rsid w:val="000641DE"/>
    <w:rsid w:val="00064352"/>
    <w:rsid w:val="0006465E"/>
    <w:rsid w:val="00064711"/>
    <w:rsid w:val="0006483B"/>
    <w:rsid w:val="0006498A"/>
    <w:rsid w:val="00064AF0"/>
    <w:rsid w:val="00064E2D"/>
    <w:rsid w:val="00064F09"/>
    <w:rsid w:val="000653D2"/>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41F"/>
    <w:rsid w:val="0006756E"/>
    <w:rsid w:val="000675B4"/>
    <w:rsid w:val="00067805"/>
    <w:rsid w:val="000679BB"/>
    <w:rsid w:val="00067CBF"/>
    <w:rsid w:val="00067E3A"/>
    <w:rsid w:val="00067E47"/>
    <w:rsid w:val="00067EC6"/>
    <w:rsid w:val="00067ECE"/>
    <w:rsid w:val="00067F3A"/>
    <w:rsid w:val="000700DE"/>
    <w:rsid w:val="0007029B"/>
    <w:rsid w:val="00070338"/>
    <w:rsid w:val="0007049F"/>
    <w:rsid w:val="0007056D"/>
    <w:rsid w:val="000706F3"/>
    <w:rsid w:val="00070A65"/>
    <w:rsid w:val="00070B48"/>
    <w:rsid w:val="00070C1C"/>
    <w:rsid w:val="00070CDE"/>
    <w:rsid w:val="00070EE8"/>
    <w:rsid w:val="000712AF"/>
    <w:rsid w:val="000712F2"/>
    <w:rsid w:val="000713F8"/>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B1C"/>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6436"/>
    <w:rsid w:val="00076594"/>
    <w:rsid w:val="00076686"/>
    <w:rsid w:val="0007685B"/>
    <w:rsid w:val="00076A77"/>
    <w:rsid w:val="00076B9F"/>
    <w:rsid w:val="00076D61"/>
    <w:rsid w:val="00076F89"/>
    <w:rsid w:val="00076F9E"/>
    <w:rsid w:val="00077064"/>
    <w:rsid w:val="00077077"/>
    <w:rsid w:val="000770E5"/>
    <w:rsid w:val="0007758C"/>
    <w:rsid w:val="0007763F"/>
    <w:rsid w:val="00077CB0"/>
    <w:rsid w:val="00077CF2"/>
    <w:rsid w:val="00077D1B"/>
    <w:rsid w:val="00077F23"/>
    <w:rsid w:val="00080026"/>
    <w:rsid w:val="00080134"/>
    <w:rsid w:val="00080144"/>
    <w:rsid w:val="00080287"/>
    <w:rsid w:val="000804C4"/>
    <w:rsid w:val="000806E1"/>
    <w:rsid w:val="00080833"/>
    <w:rsid w:val="00080AA0"/>
    <w:rsid w:val="00080B2F"/>
    <w:rsid w:val="00080BAD"/>
    <w:rsid w:val="00080DAA"/>
    <w:rsid w:val="00080DAD"/>
    <w:rsid w:val="00080E5F"/>
    <w:rsid w:val="00080EBD"/>
    <w:rsid w:val="00081087"/>
    <w:rsid w:val="0008144C"/>
    <w:rsid w:val="000816C3"/>
    <w:rsid w:val="000817C3"/>
    <w:rsid w:val="00081896"/>
    <w:rsid w:val="00081AD6"/>
    <w:rsid w:val="00081B85"/>
    <w:rsid w:val="00081BA0"/>
    <w:rsid w:val="00081C82"/>
    <w:rsid w:val="00081CFC"/>
    <w:rsid w:val="000821C3"/>
    <w:rsid w:val="0008251E"/>
    <w:rsid w:val="0008257D"/>
    <w:rsid w:val="0008283D"/>
    <w:rsid w:val="00082AD0"/>
    <w:rsid w:val="00082B53"/>
    <w:rsid w:val="00082B7E"/>
    <w:rsid w:val="00082C09"/>
    <w:rsid w:val="00082C6B"/>
    <w:rsid w:val="00082C79"/>
    <w:rsid w:val="00082D95"/>
    <w:rsid w:val="00082FE7"/>
    <w:rsid w:val="000830DA"/>
    <w:rsid w:val="000832D6"/>
    <w:rsid w:val="00083388"/>
    <w:rsid w:val="0008385E"/>
    <w:rsid w:val="00083984"/>
    <w:rsid w:val="00083A7A"/>
    <w:rsid w:val="00083D1D"/>
    <w:rsid w:val="0008408A"/>
    <w:rsid w:val="00084267"/>
    <w:rsid w:val="00084336"/>
    <w:rsid w:val="00084460"/>
    <w:rsid w:val="00084482"/>
    <w:rsid w:val="00084663"/>
    <w:rsid w:val="00084838"/>
    <w:rsid w:val="00084865"/>
    <w:rsid w:val="0008540A"/>
    <w:rsid w:val="00085493"/>
    <w:rsid w:val="0008558E"/>
    <w:rsid w:val="000859B8"/>
    <w:rsid w:val="00085AE7"/>
    <w:rsid w:val="00085C57"/>
    <w:rsid w:val="00085C97"/>
    <w:rsid w:val="00085CE9"/>
    <w:rsid w:val="00085E3B"/>
    <w:rsid w:val="00085E4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F3C"/>
    <w:rsid w:val="00087FD7"/>
    <w:rsid w:val="000901A5"/>
    <w:rsid w:val="000901C7"/>
    <w:rsid w:val="000902ED"/>
    <w:rsid w:val="00090645"/>
    <w:rsid w:val="00090818"/>
    <w:rsid w:val="000909FA"/>
    <w:rsid w:val="00090A1E"/>
    <w:rsid w:val="00090A64"/>
    <w:rsid w:val="00090C84"/>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8F"/>
    <w:rsid w:val="00092F12"/>
    <w:rsid w:val="000930FF"/>
    <w:rsid w:val="0009311D"/>
    <w:rsid w:val="00093164"/>
    <w:rsid w:val="000931B5"/>
    <w:rsid w:val="00093241"/>
    <w:rsid w:val="0009336B"/>
    <w:rsid w:val="00093834"/>
    <w:rsid w:val="00093939"/>
    <w:rsid w:val="00093FA5"/>
    <w:rsid w:val="00094023"/>
    <w:rsid w:val="000940F6"/>
    <w:rsid w:val="000941A3"/>
    <w:rsid w:val="000942C8"/>
    <w:rsid w:val="00094300"/>
    <w:rsid w:val="00094303"/>
    <w:rsid w:val="00094327"/>
    <w:rsid w:val="000946AC"/>
    <w:rsid w:val="00094979"/>
    <w:rsid w:val="00094B1E"/>
    <w:rsid w:val="00094C61"/>
    <w:rsid w:val="00094F5B"/>
    <w:rsid w:val="00094FB2"/>
    <w:rsid w:val="00094FE2"/>
    <w:rsid w:val="000950A5"/>
    <w:rsid w:val="000950E8"/>
    <w:rsid w:val="00095219"/>
    <w:rsid w:val="0009522A"/>
    <w:rsid w:val="000956DD"/>
    <w:rsid w:val="0009571F"/>
    <w:rsid w:val="00095895"/>
    <w:rsid w:val="0009590C"/>
    <w:rsid w:val="00095BB3"/>
    <w:rsid w:val="00095D12"/>
    <w:rsid w:val="00095E61"/>
    <w:rsid w:val="00095EF8"/>
    <w:rsid w:val="00095F46"/>
    <w:rsid w:val="00095F8A"/>
    <w:rsid w:val="0009632D"/>
    <w:rsid w:val="000963FF"/>
    <w:rsid w:val="00096720"/>
    <w:rsid w:val="00096802"/>
    <w:rsid w:val="00096DBC"/>
    <w:rsid w:val="000971BD"/>
    <w:rsid w:val="00097270"/>
    <w:rsid w:val="00097485"/>
    <w:rsid w:val="00097651"/>
    <w:rsid w:val="00097800"/>
    <w:rsid w:val="00097809"/>
    <w:rsid w:val="00097988"/>
    <w:rsid w:val="00097BC6"/>
    <w:rsid w:val="000A0134"/>
    <w:rsid w:val="000A0556"/>
    <w:rsid w:val="000A07BE"/>
    <w:rsid w:val="000A0B29"/>
    <w:rsid w:val="000A0B64"/>
    <w:rsid w:val="000A0C66"/>
    <w:rsid w:val="000A0E13"/>
    <w:rsid w:val="000A0EBA"/>
    <w:rsid w:val="000A0F9E"/>
    <w:rsid w:val="000A0FCE"/>
    <w:rsid w:val="000A1010"/>
    <w:rsid w:val="000A1037"/>
    <w:rsid w:val="000A136F"/>
    <w:rsid w:val="000A13DA"/>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A1C"/>
    <w:rsid w:val="000A2B79"/>
    <w:rsid w:val="000A2BDE"/>
    <w:rsid w:val="000A3011"/>
    <w:rsid w:val="000A3146"/>
    <w:rsid w:val="000A3965"/>
    <w:rsid w:val="000A3A1F"/>
    <w:rsid w:val="000A3B64"/>
    <w:rsid w:val="000A3BD1"/>
    <w:rsid w:val="000A3D00"/>
    <w:rsid w:val="000A3DC8"/>
    <w:rsid w:val="000A3E72"/>
    <w:rsid w:val="000A3EEF"/>
    <w:rsid w:val="000A407B"/>
    <w:rsid w:val="000A427C"/>
    <w:rsid w:val="000A43F8"/>
    <w:rsid w:val="000A459F"/>
    <w:rsid w:val="000A47D8"/>
    <w:rsid w:val="000A48F6"/>
    <w:rsid w:val="000A4A4D"/>
    <w:rsid w:val="000A4BC5"/>
    <w:rsid w:val="000A4CCC"/>
    <w:rsid w:val="000A4DD5"/>
    <w:rsid w:val="000A4F75"/>
    <w:rsid w:val="000A4FF1"/>
    <w:rsid w:val="000A5040"/>
    <w:rsid w:val="000A53BF"/>
    <w:rsid w:val="000A5500"/>
    <w:rsid w:val="000A5673"/>
    <w:rsid w:val="000A56C3"/>
    <w:rsid w:val="000A5809"/>
    <w:rsid w:val="000A5982"/>
    <w:rsid w:val="000A598B"/>
    <w:rsid w:val="000A5BEF"/>
    <w:rsid w:val="000A5D2A"/>
    <w:rsid w:val="000A5DF8"/>
    <w:rsid w:val="000A5FF3"/>
    <w:rsid w:val="000A6037"/>
    <w:rsid w:val="000A60AC"/>
    <w:rsid w:val="000A637E"/>
    <w:rsid w:val="000A643B"/>
    <w:rsid w:val="000A645C"/>
    <w:rsid w:val="000A64E7"/>
    <w:rsid w:val="000A6528"/>
    <w:rsid w:val="000A668D"/>
    <w:rsid w:val="000A676C"/>
    <w:rsid w:val="000A68FE"/>
    <w:rsid w:val="000A6AA7"/>
    <w:rsid w:val="000A6EB2"/>
    <w:rsid w:val="000A6EE8"/>
    <w:rsid w:val="000A70CE"/>
    <w:rsid w:val="000A710F"/>
    <w:rsid w:val="000A729A"/>
    <w:rsid w:val="000A7617"/>
    <w:rsid w:val="000A778E"/>
    <w:rsid w:val="000A7A7A"/>
    <w:rsid w:val="000A7A9D"/>
    <w:rsid w:val="000A7ADA"/>
    <w:rsid w:val="000A7BBB"/>
    <w:rsid w:val="000A7DC5"/>
    <w:rsid w:val="000A7EB9"/>
    <w:rsid w:val="000A7EE0"/>
    <w:rsid w:val="000A7EEA"/>
    <w:rsid w:val="000B0140"/>
    <w:rsid w:val="000B03FC"/>
    <w:rsid w:val="000B057D"/>
    <w:rsid w:val="000B05EA"/>
    <w:rsid w:val="000B05F1"/>
    <w:rsid w:val="000B0704"/>
    <w:rsid w:val="000B0B48"/>
    <w:rsid w:val="000B10BB"/>
    <w:rsid w:val="000B10C4"/>
    <w:rsid w:val="000B13D6"/>
    <w:rsid w:val="000B147B"/>
    <w:rsid w:val="000B1775"/>
    <w:rsid w:val="000B17A2"/>
    <w:rsid w:val="000B17D3"/>
    <w:rsid w:val="000B1A11"/>
    <w:rsid w:val="000B1A32"/>
    <w:rsid w:val="000B1D65"/>
    <w:rsid w:val="000B1E7F"/>
    <w:rsid w:val="000B1F88"/>
    <w:rsid w:val="000B2050"/>
    <w:rsid w:val="000B2413"/>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53B"/>
    <w:rsid w:val="000B35A1"/>
    <w:rsid w:val="000B38B1"/>
    <w:rsid w:val="000B3BE4"/>
    <w:rsid w:val="000B3D34"/>
    <w:rsid w:val="000B3E92"/>
    <w:rsid w:val="000B3ECD"/>
    <w:rsid w:val="000B3F5C"/>
    <w:rsid w:val="000B41D1"/>
    <w:rsid w:val="000B41D5"/>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74"/>
    <w:rsid w:val="000B5DB8"/>
    <w:rsid w:val="000B5F21"/>
    <w:rsid w:val="000B6186"/>
    <w:rsid w:val="000B6213"/>
    <w:rsid w:val="000B623E"/>
    <w:rsid w:val="000B62C7"/>
    <w:rsid w:val="000B6461"/>
    <w:rsid w:val="000B651C"/>
    <w:rsid w:val="000B6872"/>
    <w:rsid w:val="000B6D83"/>
    <w:rsid w:val="000B71CE"/>
    <w:rsid w:val="000B73B0"/>
    <w:rsid w:val="000B73E4"/>
    <w:rsid w:val="000B74EA"/>
    <w:rsid w:val="000B756B"/>
    <w:rsid w:val="000B759E"/>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A32"/>
    <w:rsid w:val="000C2AA8"/>
    <w:rsid w:val="000C2B78"/>
    <w:rsid w:val="000C2D6B"/>
    <w:rsid w:val="000C2D97"/>
    <w:rsid w:val="000C2EC9"/>
    <w:rsid w:val="000C36F5"/>
    <w:rsid w:val="000C3940"/>
    <w:rsid w:val="000C3980"/>
    <w:rsid w:val="000C3BB9"/>
    <w:rsid w:val="000C3BD0"/>
    <w:rsid w:val="000C4053"/>
    <w:rsid w:val="000C42F3"/>
    <w:rsid w:val="000C437A"/>
    <w:rsid w:val="000C43F7"/>
    <w:rsid w:val="000C44C4"/>
    <w:rsid w:val="000C4506"/>
    <w:rsid w:val="000C46FD"/>
    <w:rsid w:val="000C4E14"/>
    <w:rsid w:val="000C4E37"/>
    <w:rsid w:val="000C4FD0"/>
    <w:rsid w:val="000C5004"/>
    <w:rsid w:val="000C51B0"/>
    <w:rsid w:val="000C540B"/>
    <w:rsid w:val="000C5864"/>
    <w:rsid w:val="000C5930"/>
    <w:rsid w:val="000C5B05"/>
    <w:rsid w:val="000C5B96"/>
    <w:rsid w:val="000C5D72"/>
    <w:rsid w:val="000C5EF4"/>
    <w:rsid w:val="000C5F27"/>
    <w:rsid w:val="000C6637"/>
    <w:rsid w:val="000C664B"/>
    <w:rsid w:val="000C6746"/>
    <w:rsid w:val="000C6ADE"/>
    <w:rsid w:val="000C6AE6"/>
    <w:rsid w:val="000C6CB8"/>
    <w:rsid w:val="000C70B3"/>
    <w:rsid w:val="000C7218"/>
    <w:rsid w:val="000C72EA"/>
    <w:rsid w:val="000C740C"/>
    <w:rsid w:val="000C74E8"/>
    <w:rsid w:val="000C757F"/>
    <w:rsid w:val="000C7592"/>
    <w:rsid w:val="000C75F6"/>
    <w:rsid w:val="000C788D"/>
    <w:rsid w:val="000C7A2A"/>
    <w:rsid w:val="000C7AEC"/>
    <w:rsid w:val="000C7B15"/>
    <w:rsid w:val="000C7B35"/>
    <w:rsid w:val="000C7E51"/>
    <w:rsid w:val="000D03FC"/>
    <w:rsid w:val="000D04B3"/>
    <w:rsid w:val="000D0604"/>
    <w:rsid w:val="000D06E4"/>
    <w:rsid w:val="000D0706"/>
    <w:rsid w:val="000D08FD"/>
    <w:rsid w:val="000D0A3A"/>
    <w:rsid w:val="000D0AA9"/>
    <w:rsid w:val="000D0E5F"/>
    <w:rsid w:val="000D0F7A"/>
    <w:rsid w:val="000D131C"/>
    <w:rsid w:val="000D1698"/>
    <w:rsid w:val="000D1742"/>
    <w:rsid w:val="000D17C6"/>
    <w:rsid w:val="000D18EC"/>
    <w:rsid w:val="000D194E"/>
    <w:rsid w:val="000D1AFE"/>
    <w:rsid w:val="000D1B10"/>
    <w:rsid w:val="000D1C5A"/>
    <w:rsid w:val="000D1EE9"/>
    <w:rsid w:val="000D22A3"/>
    <w:rsid w:val="000D245C"/>
    <w:rsid w:val="000D29DA"/>
    <w:rsid w:val="000D2AF6"/>
    <w:rsid w:val="000D2B56"/>
    <w:rsid w:val="000D2BB7"/>
    <w:rsid w:val="000D2E82"/>
    <w:rsid w:val="000D2EFA"/>
    <w:rsid w:val="000D3061"/>
    <w:rsid w:val="000D31E3"/>
    <w:rsid w:val="000D32FC"/>
    <w:rsid w:val="000D338A"/>
    <w:rsid w:val="000D3605"/>
    <w:rsid w:val="000D367B"/>
    <w:rsid w:val="000D3695"/>
    <w:rsid w:val="000D36E3"/>
    <w:rsid w:val="000D36F0"/>
    <w:rsid w:val="000D3855"/>
    <w:rsid w:val="000D39D2"/>
    <w:rsid w:val="000D3C54"/>
    <w:rsid w:val="000D3D34"/>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751"/>
    <w:rsid w:val="000D7829"/>
    <w:rsid w:val="000D7A85"/>
    <w:rsid w:val="000D7AAF"/>
    <w:rsid w:val="000D7F81"/>
    <w:rsid w:val="000D7FF1"/>
    <w:rsid w:val="000E00FC"/>
    <w:rsid w:val="000E0127"/>
    <w:rsid w:val="000E01C6"/>
    <w:rsid w:val="000E0399"/>
    <w:rsid w:val="000E0463"/>
    <w:rsid w:val="000E0501"/>
    <w:rsid w:val="000E0890"/>
    <w:rsid w:val="000E08CE"/>
    <w:rsid w:val="000E09D1"/>
    <w:rsid w:val="000E0BAD"/>
    <w:rsid w:val="000E0C53"/>
    <w:rsid w:val="000E0CED"/>
    <w:rsid w:val="000E0D2C"/>
    <w:rsid w:val="000E0E2D"/>
    <w:rsid w:val="000E0FCD"/>
    <w:rsid w:val="000E1128"/>
    <w:rsid w:val="000E1254"/>
    <w:rsid w:val="000E17D8"/>
    <w:rsid w:val="000E184B"/>
    <w:rsid w:val="000E1A1C"/>
    <w:rsid w:val="000E1C03"/>
    <w:rsid w:val="000E1D74"/>
    <w:rsid w:val="000E1D82"/>
    <w:rsid w:val="000E2027"/>
    <w:rsid w:val="000E22C1"/>
    <w:rsid w:val="000E22D5"/>
    <w:rsid w:val="000E2302"/>
    <w:rsid w:val="000E2811"/>
    <w:rsid w:val="000E2C3B"/>
    <w:rsid w:val="000E2CA8"/>
    <w:rsid w:val="000E2CDF"/>
    <w:rsid w:val="000E2DBF"/>
    <w:rsid w:val="000E2F5F"/>
    <w:rsid w:val="000E30CB"/>
    <w:rsid w:val="000E355C"/>
    <w:rsid w:val="000E399D"/>
    <w:rsid w:val="000E39BB"/>
    <w:rsid w:val="000E3DF0"/>
    <w:rsid w:val="000E3F12"/>
    <w:rsid w:val="000E3F91"/>
    <w:rsid w:val="000E3FDD"/>
    <w:rsid w:val="000E401A"/>
    <w:rsid w:val="000E411D"/>
    <w:rsid w:val="000E414E"/>
    <w:rsid w:val="000E4509"/>
    <w:rsid w:val="000E4AF7"/>
    <w:rsid w:val="000E4B03"/>
    <w:rsid w:val="000E4DAF"/>
    <w:rsid w:val="000E5045"/>
    <w:rsid w:val="000E504A"/>
    <w:rsid w:val="000E533E"/>
    <w:rsid w:val="000E53A7"/>
    <w:rsid w:val="000E55B9"/>
    <w:rsid w:val="000E568D"/>
    <w:rsid w:val="000E589F"/>
    <w:rsid w:val="000E5D65"/>
    <w:rsid w:val="000E5FD7"/>
    <w:rsid w:val="000E6123"/>
    <w:rsid w:val="000E6153"/>
    <w:rsid w:val="000E6500"/>
    <w:rsid w:val="000E652E"/>
    <w:rsid w:val="000E6597"/>
    <w:rsid w:val="000E661E"/>
    <w:rsid w:val="000E69C8"/>
    <w:rsid w:val="000E6A4F"/>
    <w:rsid w:val="000E6B5B"/>
    <w:rsid w:val="000E6CD0"/>
    <w:rsid w:val="000E6E52"/>
    <w:rsid w:val="000E6F0B"/>
    <w:rsid w:val="000E7260"/>
    <w:rsid w:val="000E74AE"/>
    <w:rsid w:val="000E750D"/>
    <w:rsid w:val="000E7520"/>
    <w:rsid w:val="000E7642"/>
    <w:rsid w:val="000E7731"/>
    <w:rsid w:val="000E7771"/>
    <w:rsid w:val="000E77D1"/>
    <w:rsid w:val="000E79AE"/>
    <w:rsid w:val="000E7C00"/>
    <w:rsid w:val="000E7D34"/>
    <w:rsid w:val="000E7E14"/>
    <w:rsid w:val="000E7F09"/>
    <w:rsid w:val="000E7F52"/>
    <w:rsid w:val="000F00A2"/>
    <w:rsid w:val="000F00C0"/>
    <w:rsid w:val="000F0125"/>
    <w:rsid w:val="000F012D"/>
    <w:rsid w:val="000F018C"/>
    <w:rsid w:val="000F01C4"/>
    <w:rsid w:val="000F0312"/>
    <w:rsid w:val="000F0400"/>
    <w:rsid w:val="000F04F2"/>
    <w:rsid w:val="000F0533"/>
    <w:rsid w:val="000F058B"/>
    <w:rsid w:val="000F0630"/>
    <w:rsid w:val="000F08F3"/>
    <w:rsid w:val="000F0C2A"/>
    <w:rsid w:val="000F0E5D"/>
    <w:rsid w:val="000F0F74"/>
    <w:rsid w:val="000F1233"/>
    <w:rsid w:val="000F13D0"/>
    <w:rsid w:val="000F17BD"/>
    <w:rsid w:val="000F191F"/>
    <w:rsid w:val="000F1990"/>
    <w:rsid w:val="000F1B63"/>
    <w:rsid w:val="000F1BBA"/>
    <w:rsid w:val="000F1D07"/>
    <w:rsid w:val="000F1DC8"/>
    <w:rsid w:val="000F1E7B"/>
    <w:rsid w:val="000F1F8B"/>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B90"/>
    <w:rsid w:val="000F5C9A"/>
    <w:rsid w:val="000F5CF4"/>
    <w:rsid w:val="000F5EC9"/>
    <w:rsid w:val="000F5EDC"/>
    <w:rsid w:val="000F5EEB"/>
    <w:rsid w:val="000F5F5F"/>
    <w:rsid w:val="000F6289"/>
    <w:rsid w:val="000F62E3"/>
    <w:rsid w:val="000F635A"/>
    <w:rsid w:val="000F638C"/>
    <w:rsid w:val="000F643D"/>
    <w:rsid w:val="000F6503"/>
    <w:rsid w:val="000F65EB"/>
    <w:rsid w:val="000F670B"/>
    <w:rsid w:val="000F674B"/>
    <w:rsid w:val="000F6822"/>
    <w:rsid w:val="000F68F2"/>
    <w:rsid w:val="000F6B21"/>
    <w:rsid w:val="000F6E52"/>
    <w:rsid w:val="000F6F31"/>
    <w:rsid w:val="000F700C"/>
    <w:rsid w:val="000F757F"/>
    <w:rsid w:val="000F79CB"/>
    <w:rsid w:val="000F7A3C"/>
    <w:rsid w:val="000F7B06"/>
    <w:rsid w:val="001000E6"/>
    <w:rsid w:val="001001DB"/>
    <w:rsid w:val="001002D0"/>
    <w:rsid w:val="001005C3"/>
    <w:rsid w:val="00100DF8"/>
    <w:rsid w:val="00100FB1"/>
    <w:rsid w:val="00101191"/>
    <w:rsid w:val="00101207"/>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5B6"/>
    <w:rsid w:val="001045D5"/>
    <w:rsid w:val="00104BDE"/>
    <w:rsid w:val="00104CA1"/>
    <w:rsid w:val="00104D8D"/>
    <w:rsid w:val="00104DA1"/>
    <w:rsid w:val="00104F5C"/>
    <w:rsid w:val="0010554F"/>
    <w:rsid w:val="0010564A"/>
    <w:rsid w:val="001057C2"/>
    <w:rsid w:val="0010587D"/>
    <w:rsid w:val="00105929"/>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BF7"/>
    <w:rsid w:val="00110F3D"/>
    <w:rsid w:val="00111127"/>
    <w:rsid w:val="001112BE"/>
    <w:rsid w:val="0011173B"/>
    <w:rsid w:val="00111754"/>
    <w:rsid w:val="00111874"/>
    <w:rsid w:val="001119E1"/>
    <w:rsid w:val="00111A83"/>
    <w:rsid w:val="00111A87"/>
    <w:rsid w:val="00111BD4"/>
    <w:rsid w:val="00111C13"/>
    <w:rsid w:val="00111E68"/>
    <w:rsid w:val="00111E84"/>
    <w:rsid w:val="00111FD2"/>
    <w:rsid w:val="001124FC"/>
    <w:rsid w:val="001127F3"/>
    <w:rsid w:val="0011289D"/>
    <w:rsid w:val="001128A0"/>
    <w:rsid w:val="00112948"/>
    <w:rsid w:val="00112AC2"/>
    <w:rsid w:val="00112D07"/>
    <w:rsid w:val="00112E66"/>
    <w:rsid w:val="00112E89"/>
    <w:rsid w:val="001130F8"/>
    <w:rsid w:val="00113255"/>
    <w:rsid w:val="001132F6"/>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58"/>
    <w:rsid w:val="00115291"/>
    <w:rsid w:val="001154B5"/>
    <w:rsid w:val="00115581"/>
    <w:rsid w:val="00115771"/>
    <w:rsid w:val="00115AE4"/>
    <w:rsid w:val="00115D38"/>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8CE"/>
    <w:rsid w:val="001209FD"/>
    <w:rsid w:val="00120AF0"/>
    <w:rsid w:val="00120BC4"/>
    <w:rsid w:val="00120C76"/>
    <w:rsid w:val="00120D07"/>
    <w:rsid w:val="00120F7B"/>
    <w:rsid w:val="001212D5"/>
    <w:rsid w:val="001213BF"/>
    <w:rsid w:val="00121487"/>
    <w:rsid w:val="001218E0"/>
    <w:rsid w:val="00121AE8"/>
    <w:rsid w:val="00121C47"/>
    <w:rsid w:val="00121D90"/>
    <w:rsid w:val="00121E4D"/>
    <w:rsid w:val="00122125"/>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F"/>
    <w:rsid w:val="00127B5A"/>
    <w:rsid w:val="00127B97"/>
    <w:rsid w:val="00127E94"/>
    <w:rsid w:val="00127FC0"/>
    <w:rsid w:val="001300A3"/>
    <w:rsid w:val="001301CB"/>
    <w:rsid w:val="00130253"/>
    <w:rsid w:val="001303B1"/>
    <w:rsid w:val="0013050B"/>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D06"/>
    <w:rsid w:val="00131D7C"/>
    <w:rsid w:val="00131DCD"/>
    <w:rsid w:val="00131E5C"/>
    <w:rsid w:val="00132477"/>
    <w:rsid w:val="00132545"/>
    <w:rsid w:val="00132976"/>
    <w:rsid w:val="00132983"/>
    <w:rsid w:val="00132D41"/>
    <w:rsid w:val="00132E19"/>
    <w:rsid w:val="00132E80"/>
    <w:rsid w:val="001332D9"/>
    <w:rsid w:val="0013331E"/>
    <w:rsid w:val="00133482"/>
    <w:rsid w:val="00133489"/>
    <w:rsid w:val="00133595"/>
    <w:rsid w:val="001335AA"/>
    <w:rsid w:val="00133826"/>
    <w:rsid w:val="00133A2C"/>
    <w:rsid w:val="00133AC2"/>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894"/>
    <w:rsid w:val="00135961"/>
    <w:rsid w:val="00135A01"/>
    <w:rsid w:val="00135BF7"/>
    <w:rsid w:val="00135CC7"/>
    <w:rsid w:val="00136006"/>
    <w:rsid w:val="00136081"/>
    <w:rsid w:val="001360E6"/>
    <w:rsid w:val="00136330"/>
    <w:rsid w:val="00136756"/>
    <w:rsid w:val="00136766"/>
    <w:rsid w:val="001368EB"/>
    <w:rsid w:val="00136A91"/>
    <w:rsid w:val="00136AC2"/>
    <w:rsid w:val="00136B21"/>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E1E"/>
    <w:rsid w:val="00137EDB"/>
    <w:rsid w:val="0014001D"/>
    <w:rsid w:val="001400B8"/>
    <w:rsid w:val="00140166"/>
    <w:rsid w:val="00140169"/>
    <w:rsid w:val="00140331"/>
    <w:rsid w:val="00140664"/>
    <w:rsid w:val="00140770"/>
    <w:rsid w:val="001408A9"/>
    <w:rsid w:val="00140D61"/>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E6E"/>
    <w:rsid w:val="00142E95"/>
    <w:rsid w:val="0014321C"/>
    <w:rsid w:val="001433C9"/>
    <w:rsid w:val="0014352F"/>
    <w:rsid w:val="00143632"/>
    <w:rsid w:val="001437EE"/>
    <w:rsid w:val="00143848"/>
    <w:rsid w:val="0014399E"/>
    <w:rsid w:val="00143A45"/>
    <w:rsid w:val="00143DDA"/>
    <w:rsid w:val="00143F17"/>
    <w:rsid w:val="00143FC8"/>
    <w:rsid w:val="00144106"/>
    <w:rsid w:val="0014433C"/>
    <w:rsid w:val="00144394"/>
    <w:rsid w:val="001444CA"/>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C"/>
    <w:rsid w:val="00145A61"/>
    <w:rsid w:val="00145A72"/>
    <w:rsid w:val="00145AA5"/>
    <w:rsid w:val="00145AC7"/>
    <w:rsid w:val="00145B2F"/>
    <w:rsid w:val="00145B6C"/>
    <w:rsid w:val="00145DD6"/>
    <w:rsid w:val="00145F9A"/>
    <w:rsid w:val="00146089"/>
    <w:rsid w:val="001460E2"/>
    <w:rsid w:val="00146397"/>
    <w:rsid w:val="001463DE"/>
    <w:rsid w:val="001466FF"/>
    <w:rsid w:val="00146997"/>
    <w:rsid w:val="00146B3D"/>
    <w:rsid w:val="00146C40"/>
    <w:rsid w:val="00146D66"/>
    <w:rsid w:val="00146DF6"/>
    <w:rsid w:val="00146E10"/>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45C"/>
    <w:rsid w:val="001517CA"/>
    <w:rsid w:val="00151860"/>
    <w:rsid w:val="001518F1"/>
    <w:rsid w:val="001519B3"/>
    <w:rsid w:val="00151BB3"/>
    <w:rsid w:val="00151FAA"/>
    <w:rsid w:val="00152102"/>
    <w:rsid w:val="00152117"/>
    <w:rsid w:val="00152159"/>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30A"/>
    <w:rsid w:val="00156403"/>
    <w:rsid w:val="00156504"/>
    <w:rsid w:val="00156568"/>
    <w:rsid w:val="0015688A"/>
    <w:rsid w:val="00156946"/>
    <w:rsid w:val="00156BEA"/>
    <w:rsid w:val="00156C8D"/>
    <w:rsid w:val="00156D0A"/>
    <w:rsid w:val="00157041"/>
    <w:rsid w:val="00157181"/>
    <w:rsid w:val="0015719B"/>
    <w:rsid w:val="00157A0D"/>
    <w:rsid w:val="00157B4C"/>
    <w:rsid w:val="00160192"/>
    <w:rsid w:val="00160390"/>
    <w:rsid w:val="001603BB"/>
    <w:rsid w:val="00160493"/>
    <w:rsid w:val="0016054D"/>
    <w:rsid w:val="0016060B"/>
    <w:rsid w:val="001606FA"/>
    <w:rsid w:val="001609A6"/>
    <w:rsid w:val="00160DB4"/>
    <w:rsid w:val="00160DF8"/>
    <w:rsid w:val="00160E48"/>
    <w:rsid w:val="00160FC3"/>
    <w:rsid w:val="0016116E"/>
    <w:rsid w:val="00161645"/>
    <w:rsid w:val="0016169D"/>
    <w:rsid w:val="001618C4"/>
    <w:rsid w:val="00161915"/>
    <w:rsid w:val="0016195D"/>
    <w:rsid w:val="00161BF0"/>
    <w:rsid w:val="00161C1F"/>
    <w:rsid w:val="00162123"/>
    <w:rsid w:val="00162156"/>
    <w:rsid w:val="0016261F"/>
    <w:rsid w:val="00162630"/>
    <w:rsid w:val="00162B50"/>
    <w:rsid w:val="001632FD"/>
    <w:rsid w:val="001633EA"/>
    <w:rsid w:val="00163528"/>
    <w:rsid w:val="00163655"/>
    <w:rsid w:val="00163660"/>
    <w:rsid w:val="0016378A"/>
    <w:rsid w:val="00163972"/>
    <w:rsid w:val="00163F7A"/>
    <w:rsid w:val="001641D4"/>
    <w:rsid w:val="001649AD"/>
    <w:rsid w:val="00164C5E"/>
    <w:rsid w:val="00164C6C"/>
    <w:rsid w:val="00164D1C"/>
    <w:rsid w:val="00165012"/>
    <w:rsid w:val="001651B4"/>
    <w:rsid w:val="00165276"/>
    <w:rsid w:val="0016539C"/>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44F"/>
    <w:rsid w:val="00170576"/>
    <w:rsid w:val="001705A0"/>
    <w:rsid w:val="001706C0"/>
    <w:rsid w:val="00170AFA"/>
    <w:rsid w:val="00170B32"/>
    <w:rsid w:val="00170C5F"/>
    <w:rsid w:val="00170CA1"/>
    <w:rsid w:val="00170E16"/>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222"/>
    <w:rsid w:val="001722B6"/>
    <w:rsid w:val="00172A27"/>
    <w:rsid w:val="00172A9B"/>
    <w:rsid w:val="00172AD4"/>
    <w:rsid w:val="00172B25"/>
    <w:rsid w:val="00172BA1"/>
    <w:rsid w:val="00172F21"/>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A3A"/>
    <w:rsid w:val="00181A9D"/>
    <w:rsid w:val="00181AAB"/>
    <w:rsid w:val="00181ADE"/>
    <w:rsid w:val="00181D76"/>
    <w:rsid w:val="00181E3C"/>
    <w:rsid w:val="001822CD"/>
    <w:rsid w:val="001822E6"/>
    <w:rsid w:val="001822FE"/>
    <w:rsid w:val="001823D1"/>
    <w:rsid w:val="00182586"/>
    <w:rsid w:val="001825C8"/>
    <w:rsid w:val="00182633"/>
    <w:rsid w:val="001829BF"/>
    <w:rsid w:val="00182AEC"/>
    <w:rsid w:val="001831D4"/>
    <w:rsid w:val="001834BE"/>
    <w:rsid w:val="0018367C"/>
    <w:rsid w:val="0018379E"/>
    <w:rsid w:val="001838FB"/>
    <w:rsid w:val="00183B6A"/>
    <w:rsid w:val="00183F44"/>
    <w:rsid w:val="00183FF8"/>
    <w:rsid w:val="0018451D"/>
    <w:rsid w:val="0018455A"/>
    <w:rsid w:val="0018455F"/>
    <w:rsid w:val="001847B8"/>
    <w:rsid w:val="001848DA"/>
    <w:rsid w:val="001848E8"/>
    <w:rsid w:val="00184BAA"/>
    <w:rsid w:val="00184C8F"/>
    <w:rsid w:val="00184F23"/>
    <w:rsid w:val="00185270"/>
    <w:rsid w:val="00185285"/>
    <w:rsid w:val="00185461"/>
    <w:rsid w:val="00185503"/>
    <w:rsid w:val="00185684"/>
    <w:rsid w:val="00185915"/>
    <w:rsid w:val="00185CDB"/>
    <w:rsid w:val="00185D71"/>
    <w:rsid w:val="0018603F"/>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B7D"/>
    <w:rsid w:val="00187BC3"/>
    <w:rsid w:val="00187C3A"/>
    <w:rsid w:val="00187DFA"/>
    <w:rsid w:val="00187EC7"/>
    <w:rsid w:val="001900AE"/>
    <w:rsid w:val="001900D0"/>
    <w:rsid w:val="001903FD"/>
    <w:rsid w:val="00190478"/>
    <w:rsid w:val="00190849"/>
    <w:rsid w:val="00190B19"/>
    <w:rsid w:val="00190F30"/>
    <w:rsid w:val="001912FA"/>
    <w:rsid w:val="001919EC"/>
    <w:rsid w:val="00191A14"/>
    <w:rsid w:val="00191B2B"/>
    <w:rsid w:val="00191BE9"/>
    <w:rsid w:val="00191CA8"/>
    <w:rsid w:val="001920A2"/>
    <w:rsid w:val="00192306"/>
    <w:rsid w:val="001926F6"/>
    <w:rsid w:val="001928B3"/>
    <w:rsid w:val="00192A5A"/>
    <w:rsid w:val="00192BA4"/>
    <w:rsid w:val="00192C39"/>
    <w:rsid w:val="00192CE1"/>
    <w:rsid w:val="00192EFC"/>
    <w:rsid w:val="001932A0"/>
    <w:rsid w:val="0019355C"/>
    <w:rsid w:val="00193560"/>
    <w:rsid w:val="001935BA"/>
    <w:rsid w:val="0019360C"/>
    <w:rsid w:val="001936A5"/>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F8C"/>
    <w:rsid w:val="00194FE5"/>
    <w:rsid w:val="0019502A"/>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F1"/>
    <w:rsid w:val="00196D86"/>
    <w:rsid w:val="00196E6B"/>
    <w:rsid w:val="0019719D"/>
    <w:rsid w:val="001972C8"/>
    <w:rsid w:val="001975B8"/>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FB5"/>
    <w:rsid w:val="001A20ED"/>
    <w:rsid w:val="001A21EC"/>
    <w:rsid w:val="001A2267"/>
    <w:rsid w:val="001A28C0"/>
    <w:rsid w:val="001A2AA1"/>
    <w:rsid w:val="001A2CA2"/>
    <w:rsid w:val="001A2E1B"/>
    <w:rsid w:val="001A2EA0"/>
    <w:rsid w:val="001A2FA2"/>
    <w:rsid w:val="001A32F0"/>
    <w:rsid w:val="001A34EB"/>
    <w:rsid w:val="001A3576"/>
    <w:rsid w:val="001A35BC"/>
    <w:rsid w:val="001A370D"/>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A16"/>
    <w:rsid w:val="001A4E7C"/>
    <w:rsid w:val="001A4F15"/>
    <w:rsid w:val="001A4FB1"/>
    <w:rsid w:val="001A508A"/>
    <w:rsid w:val="001A5125"/>
    <w:rsid w:val="001A52B4"/>
    <w:rsid w:val="001A5637"/>
    <w:rsid w:val="001A5C69"/>
    <w:rsid w:val="001A5E7F"/>
    <w:rsid w:val="001A60F4"/>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73"/>
    <w:rsid w:val="001B51E3"/>
    <w:rsid w:val="001B5517"/>
    <w:rsid w:val="001B56B5"/>
    <w:rsid w:val="001B5C41"/>
    <w:rsid w:val="001B5D6E"/>
    <w:rsid w:val="001B60D6"/>
    <w:rsid w:val="001B629B"/>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C0049"/>
    <w:rsid w:val="001C010B"/>
    <w:rsid w:val="001C0411"/>
    <w:rsid w:val="001C0494"/>
    <w:rsid w:val="001C065F"/>
    <w:rsid w:val="001C06A1"/>
    <w:rsid w:val="001C0756"/>
    <w:rsid w:val="001C09F5"/>
    <w:rsid w:val="001C0A72"/>
    <w:rsid w:val="001C0F08"/>
    <w:rsid w:val="001C0FC0"/>
    <w:rsid w:val="001C0FC8"/>
    <w:rsid w:val="001C1054"/>
    <w:rsid w:val="001C12A3"/>
    <w:rsid w:val="001C12FB"/>
    <w:rsid w:val="001C1360"/>
    <w:rsid w:val="001C15E1"/>
    <w:rsid w:val="001C163B"/>
    <w:rsid w:val="001C1721"/>
    <w:rsid w:val="001C179C"/>
    <w:rsid w:val="001C1896"/>
    <w:rsid w:val="001C18BB"/>
    <w:rsid w:val="001C1C7A"/>
    <w:rsid w:val="001C1C95"/>
    <w:rsid w:val="001C1CCF"/>
    <w:rsid w:val="001C1E6D"/>
    <w:rsid w:val="001C1F01"/>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E28"/>
    <w:rsid w:val="001C4177"/>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F3"/>
    <w:rsid w:val="001D08F5"/>
    <w:rsid w:val="001D09CB"/>
    <w:rsid w:val="001D0E29"/>
    <w:rsid w:val="001D0EE4"/>
    <w:rsid w:val="001D1205"/>
    <w:rsid w:val="001D1211"/>
    <w:rsid w:val="001D12AA"/>
    <w:rsid w:val="001D1614"/>
    <w:rsid w:val="001D1783"/>
    <w:rsid w:val="001D1A99"/>
    <w:rsid w:val="001D1B0C"/>
    <w:rsid w:val="001D1BB0"/>
    <w:rsid w:val="001D1DDB"/>
    <w:rsid w:val="001D20E2"/>
    <w:rsid w:val="001D21BC"/>
    <w:rsid w:val="001D2387"/>
    <w:rsid w:val="001D23AF"/>
    <w:rsid w:val="001D2569"/>
    <w:rsid w:val="001D261C"/>
    <w:rsid w:val="001D2725"/>
    <w:rsid w:val="001D27E8"/>
    <w:rsid w:val="001D282B"/>
    <w:rsid w:val="001D28B1"/>
    <w:rsid w:val="001D2975"/>
    <w:rsid w:val="001D29AD"/>
    <w:rsid w:val="001D2A45"/>
    <w:rsid w:val="001D2BDB"/>
    <w:rsid w:val="001D2C10"/>
    <w:rsid w:val="001D30AB"/>
    <w:rsid w:val="001D32BB"/>
    <w:rsid w:val="001D346B"/>
    <w:rsid w:val="001D364E"/>
    <w:rsid w:val="001D36B4"/>
    <w:rsid w:val="001D3E48"/>
    <w:rsid w:val="001D413D"/>
    <w:rsid w:val="001D416C"/>
    <w:rsid w:val="001D417B"/>
    <w:rsid w:val="001D433F"/>
    <w:rsid w:val="001D4489"/>
    <w:rsid w:val="001D4966"/>
    <w:rsid w:val="001D500A"/>
    <w:rsid w:val="001D501F"/>
    <w:rsid w:val="001D5059"/>
    <w:rsid w:val="001D50D1"/>
    <w:rsid w:val="001D5163"/>
    <w:rsid w:val="001D517C"/>
    <w:rsid w:val="001D51B3"/>
    <w:rsid w:val="001D5265"/>
    <w:rsid w:val="001D52EF"/>
    <w:rsid w:val="001D535F"/>
    <w:rsid w:val="001D59B7"/>
    <w:rsid w:val="001D5D1D"/>
    <w:rsid w:val="001D5FB2"/>
    <w:rsid w:val="001D6016"/>
    <w:rsid w:val="001D605B"/>
    <w:rsid w:val="001D618B"/>
    <w:rsid w:val="001D6680"/>
    <w:rsid w:val="001D6857"/>
    <w:rsid w:val="001D68CD"/>
    <w:rsid w:val="001D68FD"/>
    <w:rsid w:val="001D6B01"/>
    <w:rsid w:val="001D6B2B"/>
    <w:rsid w:val="001D6C3F"/>
    <w:rsid w:val="001D6CD3"/>
    <w:rsid w:val="001D6E51"/>
    <w:rsid w:val="001D6F3E"/>
    <w:rsid w:val="001D709F"/>
    <w:rsid w:val="001D71A9"/>
    <w:rsid w:val="001D72F6"/>
    <w:rsid w:val="001D76A8"/>
    <w:rsid w:val="001D77C7"/>
    <w:rsid w:val="001D77DA"/>
    <w:rsid w:val="001D780D"/>
    <w:rsid w:val="001D78B7"/>
    <w:rsid w:val="001D7A6A"/>
    <w:rsid w:val="001D7E54"/>
    <w:rsid w:val="001D7F30"/>
    <w:rsid w:val="001E001C"/>
    <w:rsid w:val="001E061F"/>
    <w:rsid w:val="001E06A4"/>
    <w:rsid w:val="001E06A7"/>
    <w:rsid w:val="001E0888"/>
    <w:rsid w:val="001E0922"/>
    <w:rsid w:val="001E09F7"/>
    <w:rsid w:val="001E0A18"/>
    <w:rsid w:val="001E0A58"/>
    <w:rsid w:val="001E0C2C"/>
    <w:rsid w:val="001E0CCF"/>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C4"/>
    <w:rsid w:val="001E2C97"/>
    <w:rsid w:val="001E2CF9"/>
    <w:rsid w:val="001E2F27"/>
    <w:rsid w:val="001E33BE"/>
    <w:rsid w:val="001E3813"/>
    <w:rsid w:val="001E387A"/>
    <w:rsid w:val="001E38E3"/>
    <w:rsid w:val="001E39C6"/>
    <w:rsid w:val="001E39E8"/>
    <w:rsid w:val="001E3E08"/>
    <w:rsid w:val="001E4035"/>
    <w:rsid w:val="001E44E5"/>
    <w:rsid w:val="001E457D"/>
    <w:rsid w:val="001E46A4"/>
    <w:rsid w:val="001E4C90"/>
    <w:rsid w:val="001E4EC7"/>
    <w:rsid w:val="001E5129"/>
    <w:rsid w:val="001E520F"/>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D24"/>
    <w:rsid w:val="001E6F89"/>
    <w:rsid w:val="001E6F9D"/>
    <w:rsid w:val="001E7862"/>
    <w:rsid w:val="001E78B6"/>
    <w:rsid w:val="001E78F6"/>
    <w:rsid w:val="001E7F1A"/>
    <w:rsid w:val="001F032A"/>
    <w:rsid w:val="001F03B4"/>
    <w:rsid w:val="001F0664"/>
    <w:rsid w:val="001F0795"/>
    <w:rsid w:val="001F08E1"/>
    <w:rsid w:val="001F093B"/>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E9"/>
    <w:rsid w:val="001F5C11"/>
    <w:rsid w:val="001F5D4E"/>
    <w:rsid w:val="001F61D3"/>
    <w:rsid w:val="001F62CC"/>
    <w:rsid w:val="001F64F5"/>
    <w:rsid w:val="001F6630"/>
    <w:rsid w:val="001F6A7C"/>
    <w:rsid w:val="001F6FEE"/>
    <w:rsid w:val="001F7096"/>
    <w:rsid w:val="001F7178"/>
    <w:rsid w:val="001F7198"/>
    <w:rsid w:val="001F7385"/>
    <w:rsid w:val="001F73AB"/>
    <w:rsid w:val="001F741D"/>
    <w:rsid w:val="001F76CA"/>
    <w:rsid w:val="001F770A"/>
    <w:rsid w:val="001F7AD9"/>
    <w:rsid w:val="001F7B56"/>
    <w:rsid w:val="001F7C5D"/>
    <w:rsid w:val="001F7CAA"/>
    <w:rsid w:val="001F7CF4"/>
    <w:rsid w:val="001F7DA9"/>
    <w:rsid w:val="001F7DB4"/>
    <w:rsid w:val="001F7E99"/>
    <w:rsid w:val="00200074"/>
    <w:rsid w:val="00200340"/>
    <w:rsid w:val="00200357"/>
    <w:rsid w:val="002007E7"/>
    <w:rsid w:val="002008C0"/>
    <w:rsid w:val="00200A7B"/>
    <w:rsid w:val="00200A89"/>
    <w:rsid w:val="00200D20"/>
    <w:rsid w:val="002011DD"/>
    <w:rsid w:val="00201218"/>
    <w:rsid w:val="002012A4"/>
    <w:rsid w:val="002012EE"/>
    <w:rsid w:val="00201363"/>
    <w:rsid w:val="00201592"/>
    <w:rsid w:val="00201D80"/>
    <w:rsid w:val="00201F37"/>
    <w:rsid w:val="00202051"/>
    <w:rsid w:val="0020206D"/>
    <w:rsid w:val="002025A1"/>
    <w:rsid w:val="0020283B"/>
    <w:rsid w:val="00202909"/>
    <w:rsid w:val="00202BA5"/>
    <w:rsid w:val="00202BF6"/>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3FF"/>
    <w:rsid w:val="00205563"/>
    <w:rsid w:val="0020559A"/>
    <w:rsid w:val="002056D6"/>
    <w:rsid w:val="00205773"/>
    <w:rsid w:val="002057A6"/>
    <w:rsid w:val="00205851"/>
    <w:rsid w:val="002059FE"/>
    <w:rsid w:val="00205BF8"/>
    <w:rsid w:val="00205C94"/>
    <w:rsid w:val="00205E80"/>
    <w:rsid w:val="00205F6E"/>
    <w:rsid w:val="002061E5"/>
    <w:rsid w:val="00206205"/>
    <w:rsid w:val="002065AC"/>
    <w:rsid w:val="002066D9"/>
    <w:rsid w:val="0020675E"/>
    <w:rsid w:val="00206CEE"/>
    <w:rsid w:val="00206D05"/>
    <w:rsid w:val="00206DCC"/>
    <w:rsid w:val="00206FC3"/>
    <w:rsid w:val="002072CB"/>
    <w:rsid w:val="00207388"/>
    <w:rsid w:val="002073AA"/>
    <w:rsid w:val="00207514"/>
    <w:rsid w:val="002076B8"/>
    <w:rsid w:val="002076E7"/>
    <w:rsid w:val="00207832"/>
    <w:rsid w:val="002079B7"/>
    <w:rsid w:val="00207C29"/>
    <w:rsid w:val="00207DDC"/>
    <w:rsid w:val="00207DFB"/>
    <w:rsid w:val="00207F2D"/>
    <w:rsid w:val="00210003"/>
    <w:rsid w:val="0021005C"/>
    <w:rsid w:val="00210182"/>
    <w:rsid w:val="002101A9"/>
    <w:rsid w:val="00210484"/>
    <w:rsid w:val="002105EA"/>
    <w:rsid w:val="00210660"/>
    <w:rsid w:val="00210896"/>
    <w:rsid w:val="00210B50"/>
    <w:rsid w:val="00210BAB"/>
    <w:rsid w:val="00210DB6"/>
    <w:rsid w:val="00210F10"/>
    <w:rsid w:val="00211078"/>
    <w:rsid w:val="0021107C"/>
    <w:rsid w:val="0021111F"/>
    <w:rsid w:val="0021131F"/>
    <w:rsid w:val="00211358"/>
    <w:rsid w:val="0021135A"/>
    <w:rsid w:val="0021145B"/>
    <w:rsid w:val="002115A6"/>
    <w:rsid w:val="002115B9"/>
    <w:rsid w:val="002119D5"/>
    <w:rsid w:val="00211A88"/>
    <w:rsid w:val="00211C23"/>
    <w:rsid w:val="00211D9B"/>
    <w:rsid w:val="00211E69"/>
    <w:rsid w:val="00211EA3"/>
    <w:rsid w:val="00211FDE"/>
    <w:rsid w:val="00212129"/>
    <w:rsid w:val="002122D1"/>
    <w:rsid w:val="0021238B"/>
    <w:rsid w:val="002123EF"/>
    <w:rsid w:val="0021265A"/>
    <w:rsid w:val="00212689"/>
    <w:rsid w:val="0021269F"/>
    <w:rsid w:val="00212A04"/>
    <w:rsid w:val="00212CF9"/>
    <w:rsid w:val="00212EE8"/>
    <w:rsid w:val="0021337C"/>
    <w:rsid w:val="0021358C"/>
    <w:rsid w:val="0021397B"/>
    <w:rsid w:val="00213A07"/>
    <w:rsid w:val="00213ACC"/>
    <w:rsid w:val="00213B8D"/>
    <w:rsid w:val="00213BFF"/>
    <w:rsid w:val="00213D02"/>
    <w:rsid w:val="00213FFB"/>
    <w:rsid w:val="0021415E"/>
    <w:rsid w:val="002142AA"/>
    <w:rsid w:val="00214825"/>
    <w:rsid w:val="0021499C"/>
    <w:rsid w:val="00214AF3"/>
    <w:rsid w:val="00214B90"/>
    <w:rsid w:val="00214BD3"/>
    <w:rsid w:val="00214BF4"/>
    <w:rsid w:val="00214D3B"/>
    <w:rsid w:val="00214E33"/>
    <w:rsid w:val="00214E45"/>
    <w:rsid w:val="00214FE9"/>
    <w:rsid w:val="00215375"/>
    <w:rsid w:val="002154F2"/>
    <w:rsid w:val="002155E1"/>
    <w:rsid w:val="0021563F"/>
    <w:rsid w:val="00215684"/>
    <w:rsid w:val="00215B48"/>
    <w:rsid w:val="00215D0D"/>
    <w:rsid w:val="00215DCA"/>
    <w:rsid w:val="00215E12"/>
    <w:rsid w:val="002161D8"/>
    <w:rsid w:val="002162CE"/>
    <w:rsid w:val="0021645F"/>
    <w:rsid w:val="002166A5"/>
    <w:rsid w:val="002167A7"/>
    <w:rsid w:val="00216A65"/>
    <w:rsid w:val="00216B61"/>
    <w:rsid w:val="00216D47"/>
    <w:rsid w:val="00216DC9"/>
    <w:rsid w:val="0021705E"/>
    <w:rsid w:val="00217086"/>
    <w:rsid w:val="002170FB"/>
    <w:rsid w:val="00217291"/>
    <w:rsid w:val="00217297"/>
    <w:rsid w:val="00217643"/>
    <w:rsid w:val="002176A1"/>
    <w:rsid w:val="00217A5E"/>
    <w:rsid w:val="00217FCE"/>
    <w:rsid w:val="00220267"/>
    <w:rsid w:val="002202A9"/>
    <w:rsid w:val="00220638"/>
    <w:rsid w:val="00220798"/>
    <w:rsid w:val="00220816"/>
    <w:rsid w:val="0022092F"/>
    <w:rsid w:val="00220989"/>
    <w:rsid w:val="002209F2"/>
    <w:rsid w:val="00220AC4"/>
    <w:rsid w:val="00220D11"/>
    <w:rsid w:val="00220E10"/>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76"/>
    <w:rsid w:val="00225382"/>
    <w:rsid w:val="002256FF"/>
    <w:rsid w:val="00225878"/>
    <w:rsid w:val="00225A49"/>
    <w:rsid w:val="00225AF6"/>
    <w:rsid w:val="00225B48"/>
    <w:rsid w:val="00225C30"/>
    <w:rsid w:val="00225EF2"/>
    <w:rsid w:val="0022619D"/>
    <w:rsid w:val="00226381"/>
    <w:rsid w:val="0022646F"/>
    <w:rsid w:val="002264C3"/>
    <w:rsid w:val="00226793"/>
    <w:rsid w:val="00226C2C"/>
    <w:rsid w:val="00226F30"/>
    <w:rsid w:val="00226FA1"/>
    <w:rsid w:val="00227216"/>
    <w:rsid w:val="0022721E"/>
    <w:rsid w:val="00227246"/>
    <w:rsid w:val="00227331"/>
    <w:rsid w:val="002273D5"/>
    <w:rsid w:val="00227829"/>
    <w:rsid w:val="002278B8"/>
    <w:rsid w:val="00227C30"/>
    <w:rsid w:val="00227C82"/>
    <w:rsid w:val="00227D5A"/>
    <w:rsid w:val="00227D6B"/>
    <w:rsid w:val="00227F12"/>
    <w:rsid w:val="00230367"/>
    <w:rsid w:val="0023051D"/>
    <w:rsid w:val="0023052C"/>
    <w:rsid w:val="002306B4"/>
    <w:rsid w:val="00230717"/>
    <w:rsid w:val="00230A21"/>
    <w:rsid w:val="00230B70"/>
    <w:rsid w:val="00230CE1"/>
    <w:rsid w:val="00230EFC"/>
    <w:rsid w:val="00230F07"/>
    <w:rsid w:val="00230FF1"/>
    <w:rsid w:val="002311F1"/>
    <w:rsid w:val="00231254"/>
    <w:rsid w:val="00231547"/>
    <w:rsid w:val="00231663"/>
    <w:rsid w:val="002317AE"/>
    <w:rsid w:val="00231B23"/>
    <w:rsid w:val="00231B58"/>
    <w:rsid w:val="00231D19"/>
    <w:rsid w:val="00231E12"/>
    <w:rsid w:val="00231F4D"/>
    <w:rsid w:val="00231F7F"/>
    <w:rsid w:val="002320C7"/>
    <w:rsid w:val="00232244"/>
    <w:rsid w:val="00232293"/>
    <w:rsid w:val="002322AF"/>
    <w:rsid w:val="002322BF"/>
    <w:rsid w:val="00232391"/>
    <w:rsid w:val="00232415"/>
    <w:rsid w:val="002327BA"/>
    <w:rsid w:val="00232831"/>
    <w:rsid w:val="00232A54"/>
    <w:rsid w:val="00232A63"/>
    <w:rsid w:val="00232B31"/>
    <w:rsid w:val="00232E17"/>
    <w:rsid w:val="00232E35"/>
    <w:rsid w:val="002330C6"/>
    <w:rsid w:val="00233228"/>
    <w:rsid w:val="00233320"/>
    <w:rsid w:val="0023340D"/>
    <w:rsid w:val="00233581"/>
    <w:rsid w:val="00233777"/>
    <w:rsid w:val="00233898"/>
    <w:rsid w:val="00233CE1"/>
    <w:rsid w:val="00233D19"/>
    <w:rsid w:val="00233E45"/>
    <w:rsid w:val="00234056"/>
    <w:rsid w:val="00234230"/>
    <w:rsid w:val="0023461F"/>
    <w:rsid w:val="00234998"/>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C70"/>
    <w:rsid w:val="00237EB3"/>
    <w:rsid w:val="0024001C"/>
    <w:rsid w:val="00240067"/>
    <w:rsid w:val="0024011D"/>
    <w:rsid w:val="00240298"/>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67"/>
    <w:rsid w:val="00242755"/>
    <w:rsid w:val="002427B0"/>
    <w:rsid w:val="0024280E"/>
    <w:rsid w:val="00242A2D"/>
    <w:rsid w:val="00242A41"/>
    <w:rsid w:val="00242AE1"/>
    <w:rsid w:val="00242B53"/>
    <w:rsid w:val="00242C58"/>
    <w:rsid w:val="00242C5C"/>
    <w:rsid w:val="00242EBE"/>
    <w:rsid w:val="00243688"/>
    <w:rsid w:val="002436E6"/>
    <w:rsid w:val="002437D9"/>
    <w:rsid w:val="00243A00"/>
    <w:rsid w:val="00243DE6"/>
    <w:rsid w:val="00243EFE"/>
    <w:rsid w:val="002440A5"/>
    <w:rsid w:val="002441CC"/>
    <w:rsid w:val="00244231"/>
    <w:rsid w:val="00244400"/>
    <w:rsid w:val="002444A6"/>
    <w:rsid w:val="0024458F"/>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419"/>
    <w:rsid w:val="002514C5"/>
    <w:rsid w:val="00251776"/>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3033"/>
    <w:rsid w:val="002532A4"/>
    <w:rsid w:val="00253619"/>
    <w:rsid w:val="00253690"/>
    <w:rsid w:val="002536FE"/>
    <w:rsid w:val="002537BC"/>
    <w:rsid w:val="00253919"/>
    <w:rsid w:val="00253BF5"/>
    <w:rsid w:val="00253DFC"/>
    <w:rsid w:val="00253EC5"/>
    <w:rsid w:val="00254115"/>
    <w:rsid w:val="00254618"/>
    <w:rsid w:val="002548AE"/>
    <w:rsid w:val="00254B76"/>
    <w:rsid w:val="00254C16"/>
    <w:rsid w:val="00254C23"/>
    <w:rsid w:val="00254C70"/>
    <w:rsid w:val="00254D45"/>
    <w:rsid w:val="00254D88"/>
    <w:rsid w:val="002550DE"/>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ACE"/>
    <w:rsid w:val="00257AFD"/>
    <w:rsid w:val="00257C72"/>
    <w:rsid w:val="00257D93"/>
    <w:rsid w:val="0026000E"/>
    <w:rsid w:val="00260307"/>
    <w:rsid w:val="002607FE"/>
    <w:rsid w:val="002609E7"/>
    <w:rsid w:val="00260AF5"/>
    <w:rsid w:val="00260CEB"/>
    <w:rsid w:val="00260E70"/>
    <w:rsid w:val="002615E4"/>
    <w:rsid w:val="00261733"/>
    <w:rsid w:val="002617CD"/>
    <w:rsid w:val="0026187F"/>
    <w:rsid w:val="00261B15"/>
    <w:rsid w:val="00261BFF"/>
    <w:rsid w:val="00261C1D"/>
    <w:rsid w:val="00261C98"/>
    <w:rsid w:val="00261D2E"/>
    <w:rsid w:val="00261DE9"/>
    <w:rsid w:val="00261EA8"/>
    <w:rsid w:val="00261EBA"/>
    <w:rsid w:val="00261FA2"/>
    <w:rsid w:val="0026200F"/>
    <w:rsid w:val="002620E7"/>
    <w:rsid w:val="00262189"/>
    <w:rsid w:val="002621A0"/>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D86"/>
    <w:rsid w:val="00267041"/>
    <w:rsid w:val="00267196"/>
    <w:rsid w:val="00267356"/>
    <w:rsid w:val="0026736B"/>
    <w:rsid w:val="00267372"/>
    <w:rsid w:val="00267429"/>
    <w:rsid w:val="002674CD"/>
    <w:rsid w:val="00267624"/>
    <w:rsid w:val="00267671"/>
    <w:rsid w:val="00267794"/>
    <w:rsid w:val="002677EA"/>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44"/>
    <w:rsid w:val="00271DD9"/>
    <w:rsid w:val="00271E89"/>
    <w:rsid w:val="00271EB8"/>
    <w:rsid w:val="00272114"/>
    <w:rsid w:val="0027212B"/>
    <w:rsid w:val="002721BE"/>
    <w:rsid w:val="002722BA"/>
    <w:rsid w:val="002722CF"/>
    <w:rsid w:val="00272555"/>
    <w:rsid w:val="00272804"/>
    <w:rsid w:val="00272CC5"/>
    <w:rsid w:val="00272F2D"/>
    <w:rsid w:val="0027307E"/>
    <w:rsid w:val="0027353B"/>
    <w:rsid w:val="00273772"/>
    <w:rsid w:val="0027395A"/>
    <w:rsid w:val="00273AA3"/>
    <w:rsid w:val="00273CB5"/>
    <w:rsid w:val="00273D87"/>
    <w:rsid w:val="00273D93"/>
    <w:rsid w:val="00273DBC"/>
    <w:rsid w:val="0027401C"/>
    <w:rsid w:val="002740BE"/>
    <w:rsid w:val="00274106"/>
    <w:rsid w:val="0027410B"/>
    <w:rsid w:val="002741A6"/>
    <w:rsid w:val="00274293"/>
    <w:rsid w:val="00274751"/>
    <w:rsid w:val="00274A2D"/>
    <w:rsid w:val="00274A92"/>
    <w:rsid w:val="00274EE6"/>
    <w:rsid w:val="00275030"/>
    <w:rsid w:val="00275047"/>
    <w:rsid w:val="00275272"/>
    <w:rsid w:val="00275463"/>
    <w:rsid w:val="002755F4"/>
    <w:rsid w:val="00275690"/>
    <w:rsid w:val="002756D7"/>
    <w:rsid w:val="00275780"/>
    <w:rsid w:val="00275892"/>
    <w:rsid w:val="0027589D"/>
    <w:rsid w:val="00275974"/>
    <w:rsid w:val="00275B39"/>
    <w:rsid w:val="00275C10"/>
    <w:rsid w:val="00275D60"/>
    <w:rsid w:val="00275E2C"/>
    <w:rsid w:val="00275F8C"/>
    <w:rsid w:val="002762DC"/>
    <w:rsid w:val="0027643D"/>
    <w:rsid w:val="00276547"/>
    <w:rsid w:val="002765F3"/>
    <w:rsid w:val="00276616"/>
    <w:rsid w:val="00276640"/>
    <w:rsid w:val="0027666A"/>
    <w:rsid w:val="002768DF"/>
    <w:rsid w:val="002768F1"/>
    <w:rsid w:val="00276AD4"/>
    <w:rsid w:val="00276E2C"/>
    <w:rsid w:val="002771CB"/>
    <w:rsid w:val="00277272"/>
    <w:rsid w:val="002773BD"/>
    <w:rsid w:val="0027767B"/>
    <w:rsid w:val="00277711"/>
    <w:rsid w:val="0027793A"/>
    <w:rsid w:val="0027793F"/>
    <w:rsid w:val="00277D9F"/>
    <w:rsid w:val="00277DD9"/>
    <w:rsid w:val="0028025B"/>
    <w:rsid w:val="00280296"/>
    <w:rsid w:val="002803CE"/>
    <w:rsid w:val="00280771"/>
    <w:rsid w:val="0028078D"/>
    <w:rsid w:val="00280806"/>
    <w:rsid w:val="00280C55"/>
    <w:rsid w:val="00280F5A"/>
    <w:rsid w:val="0028104C"/>
    <w:rsid w:val="002810DF"/>
    <w:rsid w:val="0028111F"/>
    <w:rsid w:val="00281154"/>
    <w:rsid w:val="00281225"/>
    <w:rsid w:val="00281245"/>
    <w:rsid w:val="0028139A"/>
    <w:rsid w:val="0028188A"/>
    <w:rsid w:val="00281959"/>
    <w:rsid w:val="002819AF"/>
    <w:rsid w:val="00281A00"/>
    <w:rsid w:val="00281B03"/>
    <w:rsid w:val="00281B33"/>
    <w:rsid w:val="00281BF8"/>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B6"/>
    <w:rsid w:val="0028382C"/>
    <w:rsid w:val="002838EA"/>
    <w:rsid w:val="00283B2D"/>
    <w:rsid w:val="0028403B"/>
    <w:rsid w:val="002841EE"/>
    <w:rsid w:val="0028421D"/>
    <w:rsid w:val="0028431B"/>
    <w:rsid w:val="002843C4"/>
    <w:rsid w:val="002845E0"/>
    <w:rsid w:val="002847E9"/>
    <w:rsid w:val="002848E9"/>
    <w:rsid w:val="00284CD1"/>
    <w:rsid w:val="00284D01"/>
    <w:rsid w:val="00284F44"/>
    <w:rsid w:val="00285726"/>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E0"/>
    <w:rsid w:val="0029408A"/>
    <w:rsid w:val="00294155"/>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123"/>
    <w:rsid w:val="002961EA"/>
    <w:rsid w:val="00296229"/>
    <w:rsid w:val="0029631E"/>
    <w:rsid w:val="002964FE"/>
    <w:rsid w:val="00296598"/>
    <w:rsid w:val="002966E6"/>
    <w:rsid w:val="00296904"/>
    <w:rsid w:val="0029693E"/>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95B"/>
    <w:rsid w:val="002A5ACB"/>
    <w:rsid w:val="002A5CF5"/>
    <w:rsid w:val="002A5DF4"/>
    <w:rsid w:val="002A61EF"/>
    <w:rsid w:val="002A634A"/>
    <w:rsid w:val="002A63BD"/>
    <w:rsid w:val="002A66A8"/>
    <w:rsid w:val="002A6945"/>
    <w:rsid w:val="002A6B0E"/>
    <w:rsid w:val="002A6CA0"/>
    <w:rsid w:val="002A6E4A"/>
    <w:rsid w:val="002A7275"/>
    <w:rsid w:val="002A7290"/>
    <w:rsid w:val="002A7344"/>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201"/>
    <w:rsid w:val="002B1275"/>
    <w:rsid w:val="002B12E6"/>
    <w:rsid w:val="002B1399"/>
    <w:rsid w:val="002B1800"/>
    <w:rsid w:val="002B1AEC"/>
    <w:rsid w:val="002B1B0A"/>
    <w:rsid w:val="002B207B"/>
    <w:rsid w:val="002B20EC"/>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73E"/>
    <w:rsid w:val="002B48CD"/>
    <w:rsid w:val="002B4AF9"/>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EA"/>
    <w:rsid w:val="002B7B2E"/>
    <w:rsid w:val="002B7C64"/>
    <w:rsid w:val="002C0304"/>
    <w:rsid w:val="002C04EB"/>
    <w:rsid w:val="002C05A2"/>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2BC"/>
    <w:rsid w:val="002C33C6"/>
    <w:rsid w:val="002C348A"/>
    <w:rsid w:val="002C3695"/>
    <w:rsid w:val="002C3708"/>
    <w:rsid w:val="002C37B1"/>
    <w:rsid w:val="002C37FD"/>
    <w:rsid w:val="002C3BAE"/>
    <w:rsid w:val="002C3CCE"/>
    <w:rsid w:val="002C3D8E"/>
    <w:rsid w:val="002C3EB9"/>
    <w:rsid w:val="002C3FD0"/>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6012"/>
    <w:rsid w:val="002C60E4"/>
    <w:rsid w:val="002C6336"/>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3C"/>
    <w:rsid w:val="002D2606"/>
    <w:rsid w:val="002D27AF"/>
    <w:rsid w:val="002D29E3"/>
    <w:rsid w:val="002D2BA7"/>
    <w:rsid w:val="002D2BA8"/>
    <w:rsid w:val="002D2C9E"/>
    <w:rsid w:val="002D2CF7"/>
    <w:rsid w:val="002D2E89"/>
    <w:rsid w:val="002D2F72"/>
    <w:rsid w:val="002D30F5"/>
    <w:rsid w:val="002D3272"/>
    <w:rsid w:val="002D334A"/>
    <w:rsid w:val="002D3377"/>
    <w:rsid w:val="002D33CD"/>
    <w:rsid w:val="002D362B"/>
    <w:rsid w:val="002D399B"/>
    <w:rsid w:val="002D3B20"/>
    <w:rsid w:val="002D3C23"/>
    <w:rsid w:val="002D3C4A"/>
    <w:rsid w:val="002D3C56"/>
    <w:rsid w:val="002D3CEA"/>
    <w:rsid w:val="002D3EBC"/>
    <w:rsid w:val="002D3F9A"/>
    <w:rsid w:val="002D4154"/>
    <w:rsid w:val="002D41BB"/>
    <w:rsid w:val="002D4327"/>
    <w:rsid w:val="002D43E7"/>
    <w:rsid w:val="002D455A"/>
    <w:rsid w:val="002D456B"/>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802"/>
    <w:rsid w:val="002D59EA"/>
    <w:rsid w:val="002D5A1E"/>
    <w:rsid w:val="002D5B1B"/>
    <w:rsid w:val="002D5D02"/>
    <w:rsid w:val="002D5D84"/>
    <w:rsid w:val="002D5DC0"/>
    <w:rsid w:val="002D5E81"/>
    <w:rsid w:val="002D6031"/>
    <w:rsid w:val="002D623B"/>
    <w:rsid w:val="002D63AD"/>
    <w:rsid w:val="002D6518"/>
    <w:rsid w:val="002D65B6"/>
    <w:rsid w:val="002D663C"/>
    <w:rsid w:val="002D6774"/>
    <w:rsid w:val="002D6832"/>
    <w:rsid w:val="002D6FA6"/>
    <w:rsid w:val="002D6FB9"/>
    <w:rsid w:val="002D6FEB"/>
    <w:rsid w:val="002D7169"/>
    <w:rsid w:val="002D725E"/>
    <w:rsid w:val="002D72AA"/>
    <w:rsid w:val="002D72D6"/>
    <w:rsid w:val="002D7778"/>
    <w:rsid w:val="002D793D"/>
    <w:rsid w:val="002D7DA9"/>
    <w:rsid w:val="002D7F6B"/>
    <w:rsid w:val="002E00A1"/>
    <w:rsid w:val="002E00AF"/>
    <w:rsid w:val="002E013C"/>
    <w:rsid w:val="002E04BA"/>
    <w:rsid w:val="002E0C0D"/>
    <w:rsid w:val="002E0E2D"/>
    <w:rsid w:val="002E10C8"/>
    <w:rsid w:val="002E1588"/>
    <w:rsid w:val="002E164C"/>
    <w:rsid w:val="002E16F3"/>
    <w:rsid w:val="002E1D5F"/>
    <w:rsid w:val="002E213F"/>
    <w:rsid w:val="002E222A"/>
    <w:rsid w:val="002E260F"/>
    <w:rsid w:val="002E266F"/>
    <w:rsid w:val="002E2B88"/>
    <w:rsid w:val="002E2C51"/>
    <w:rsid w:val="002E2DCC"/>
    <w:rsid w:val="002E30CB"/>
    <w:rsid w:val="002E31F4"/>
    <w:rsid w:val="002E3256"/>
    <w:rsid w:val="002E3431"/>
    <w:rsid w:val="002E34B4"/>
    <w:rsid w:val="002E3673"/>
    <w:rsid w:val="002E37D9"/>
    <w:rsid w:val="002E38C4"/>
    <w:rsid w:val="002E395B"/>
    <w:rsid w:val="002E3D0B"/>
    <w:rsid w:val="002E3E3C"/>
    <w:rsid w:val="002E3FE8"/>
    <w:rsid w:val="002E412C"/>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B36"/>
    <w:rsid w:val="002E7E17"/>
    <w:rsid w:val="002E7EE2"/>
    <w:rsid w:val="002F0429"/>
    <w:rsid w:val="002F0AA1"/>
    <w:rsid w:val="002F0CE9"/>
    <w:rsid w:val="002F0E10"/>
    <w:rsid w:val="002F0F99"/>
    <w:rsid w:val="002F1017"/>
    <w:rsid w:val="002F1148"/>
    <w:rsid w:val="002F1894"/>
    <w:rsid w:val="002F18CF"/>
    <w:rsid w:val="002F1B97"/>
    <w:rsid w:val="002F1BE6"/>
    <w:rsid w:val="002F203D"/>
    <w:rsid w:val="002F222C"/>
    <w:rsid w:val="002F2333"/>
    <w:rsid w:val="002F25BD"/>
    <w:rsid w:val="002F2636"/>
    <w:rsid w:val="002F2653"/>
    <w:rsid w:val="002F2668"/>
    <w:rsid w:val="002F274B"/>
    <w:rsid w:val="002F27DA"/>
    <w:rsid w:val="002F286E"/>
    <w:rsid w:val="002F2A10"/>
    <w:rsid w:val="002F2A8E"/>
    <w:rsid w:val="002F2B28"/>
    <w:rsid w:val="002F2C11"/>
    <w:rsid w:val="002F2D4C"/>
    <w:rsid w:val="002F2E0B"/>
    <w:rsid w:val="002F2E8E"/>
    <w:rsid w:val="002F2ED3"/>
    <w:rsid w:val="002F2F46"/>
    <w:rsid w:val="002F2F60"/>
    <w:rsid w:val="002F3365"/>
    <w:rsid w:val="002F33EE"/>
    <w:rsid w:val="002F340E"/>
    <w:rsid w:val="002F354D"/>
    <w:rsid w:val="002F36BF"/>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7111"/>
    <w:rsid w:val="002F7128"/>
    <w:rsid w:val="002F7158"/>
    <w:rsid w:val="002F7159"/>
    <w:rsid w:val="002F715B"/>
    <w:rsid w:val="002F734F"/>
    <w:rsid w:val="002F7479"/>
    <w:rsid w:val="002F748D"/>
    <w:rsid w:val="002F75B9"/>
    <w:rsid w:val="002F75C1"/>
    <w:rsid w:val="002F76C7"/>
    <w:rsid w:val="002F771D"/>
    <w:rsid w:val="002F773B"/>
    <w:rsid w:val="002F7748"/>
    <w:rsid w:val="002F77BB"/>
    <w:rsid w:val="002F79F8"/>
    <w:rsid w:val="002F7B85"/>
    <w:rsid w:val="002F7C6C"/>
    <w:rsid w:val="002F7DB9"/>
    <w:rsid w:val="003000A0"/>
    <w:rsid w:val="003000F1"/>
    <w:rsid w:val="00300AF7"/>
    <w:rsid w:val="00300B1A"/>
    <w:rsid w:val="00300E81"/>
    <w:rsid w:val="003010CF"/>
    <w:rsid w:val="0030157D"/>
    <w:rsid w:val="0030175D"/>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401C"/>
    <w:rsid w:val="003040D5"/>
    <w:rsid w:val="003042C9"/>
    <w:rsid w:val="003047A1"/>
    <w:rsid w:val="00304991"/>
    <w:rsid w:val="00304E43"/>
    <w:rsid w:val="00305096"/>
    <w:rsid w:val="00305328"/>
    <w:rsid w:val="0030565F"/>
    <w:rsid w:val="00305682"/>
    <w:rsid w:val="003056D4"/>
    <w:rsid w:val="00305806"/>
    <w:rsid w:val="00305993"/>
    <w:rsid w:val="00305BF7"/>
    <w:rsid w:val="00305E05"/>
    <w:rsid w:val="00306056"/>
    <w:rsid w:val="003060E0"/>
    <w:rsid w:val="0030669D"/>
    <w:rsid w:val="0030671F"/>
    <w:rsid w:val="003067F9"/>
    <w:rsid w:val="003069F9"/>
    <w:rsid w:val="00306D5A"/>
    <w:rsid w:val="00307102"/>
    <w:rsid w:val="003072EA"/>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53F"/>
    <w:rsid w:val="00314568"/>
    <w:rsid w:val="003145D0"/>
    <w:rsid w:val="00314743"/>
    <w:rsid w:val="003148FA"/>
    <w:rsid w:val="00314B30"/>
    <w:rsid w:val="00314C1D"/>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A55"/>
    <w:rsid w:val="00321B19"/>
    <w:rsid w:val="00321C27"/>
    <w:rsid w:val="00321CF5"/>
    <w:rsid w:val="00321DA2"/>
    <w:rsid w:val="00321DD6"/>
    <w:rsid w:val="00321F74"/>
    <w:rsid w:val="00321F9F"/>
    <w:rsid w:val="0032207E"/>
    <w:rsid w:val="003220EC"/>
    <w:rsid w:val="00322114"/>
    <w:rsid w:val="003223C3"/>
    <w:rsid w:val="003223C4"/>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6F3"/>
    <w:rsid w:val="003268FC"/>
    <w:rsid w:val="00326B88"/>
    <w:rsid w:val="00326DFA"/>
    <w:rsid w:val="00326F12"/>
    <w:rsid w:val="003271A9"/>
    <w:rsid w:val="003273D0"/>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80A"/>
    <w:rsid w:val="003308AA"/>
    <w:rsid w:val="00330BBA"/>
    <w:rsid w:val="00330BBF"/>
    <w:rsid w:val="00330CA7"/>
    <w:rsid w:val="00330EAA"/>
    <w:rsid w:val="00330F69"/>
    <w:rsid w:val="0033119C"/>
    <w:rsid w:val="003312B6"/>
    <w:rsid w:val="0033132A"/>
    <w:rsid w:val="003313F8"/>
    <w:rsid w:val="0033182D"/>
    <w:rsid w:val="00331C1D"/>
    <w:rsid w:val="00331E12"/>
    <w:rsid w:val="00331F9F"/>
    <w:rsid w:val="003320F4"/>
    <w:rsid w:val="0033218A"/>
    <w:rsid w:val="003322A6"/>
    <w:rsid w:val="003323F1"/>
    <w:rsid w:val="003324E5"/>
    <w:rsid w:val="0033270F"/>
    <w:rsid w:val="0033275D"/>
    <w:rsid w:val="00332836"/>
    <w:rsid w:val="003328EB"/>
    <w:rsid w:val="00332B8C"/>
    <w:rsid w:val="00332BE2"/>
    <w:rsid w:val="00332C73"/>
    <w:rsid w:val="00332D66"/>
    <w:rsid w:val="0033317E"/>
    <w:rsid w:val="00333385"/>
    <w:rsid w:val="00333584"/>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C12"/>
    <w:rsid w:val="00340E96"/>
    <w:rsid w:val="00340EF7"/>
    <w:rsid w:val="00341312"/>
    <w:rsid w:val="0034138E"/>
    <w:rsid w:val="003413E2"/>
    <w:rsid w:val="0034156F"/>
    <w:rsid w:val="0034161F"/>
    <w:rsid w:val="003417D9"/>
    <w:rsid w:val="00341871"/>
    <w:rsid w:val="003419DC"/>
    <w:rsid w:val="003419F3"/>
    <w:rsid w:val="00341B54"/>
    <w:rsid w:val="00341D7B"/>
    <w:rsid w:val="00341D87"/>
    <w:rsid w:val="00341EAC"/>
    <w:rsid w:val="00341FD8"/>
    <w:rsid w:val="0034216F"/>
    <w:rsid w:val="0034217B"/>
    <w:rsid w:val="0034249C"/>
    <w:rsid w:val="0034280F"/>
    <w:rsid w:val="00342846"/>
    <w:rsid w:val="00342AAC"/>
    <w:rsid w:val="00342ADF"/>
    <w:rsid w:val="00342EAF"/>
    <w:rsid w:val="0034333E"/>
    <w:rsid w:val="003433DC"/>
    <w:rsid w:val="00343404"/>
    <w:rsid w:val="003434D5"/>
    <w:rsid w:val="003438AB"/>
    <w:rsid w:val="00343ABB"/>
    <w:rsid w:val="00343B61"/>
    <w:rsid w:val="00343BB6"/>
    <w:rsid w:val="00343CC8"/>
    <w:rsid w:val="00343DD9"/>
    <w:rsid w:val="0034420E"/>
    <w:rsid w:val="00344271"/>
    <w:rsid w:val="003443C8"/>
    <w:rsid w:val="003444FD"/>
    <w:rsid w:val="00344587"/>
    <w:rsid w:val="00344693"/>
    <w:rsid w:val="003446CC"/>
    <w:rsid w:val="00344820"/>
    <w:rsid w:val="003449C7"/>
    <w:rsid w:val="003449E3"/>
    <w:rsid w:val="00344A3C"/>
    <w:rsid w:val="00344AFF"/>
    <w:rsid w:val="00344C17"/>
    <w:rsid w:val="00344D03"/>
    <w:rsid w:val="00344F33"/>
    <w:rsid w:val="00344F89"/>
    <w:rsid w:val="0034527C"/>
    <w:rsid w:val="00345707"/>
    <w:rsid w:val="0034579B"/>
    <w:rsid w:val="003458EF"/>
    <w:rsid w:val="00345991"/>
    <w:rsid w:val="003459B7"/>
    <w:rsid w:val="00345BB1"/>
    <w:rsid w:val="00345D4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383"/>
    <w:rsid w:val="0035046A"/>
    <w:rsid w:val="00350535"/>
    <w:rsid w:val="0035055D"/>
    <w:rsid w:val="003505D6"/>
    <w:rsid w:val="003508FC"/>
    <w:rsid w:val="00350931"/>
    <w:rsid w:val="00350EC8"/>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41A8"/>
    <w:rsid w:val="0035435B"/>
    <w:rsid w:val="003543E6"/>
    <w:rsid w:val="00354623"/>
    <w:rsid w:val="00354692"/>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74E"/>
    <w:rsid w:val="00356880"/>
    <w:rsid w:val="003568F1"/>
    <w:rsid w:val="00356907"/>
    <w:rsid w:val="00356A4B"/>
    <w:rsid w:val="00356F3E"/>
    <w:rsid w:val="003577C5"/>
    <w:rsid w:val="003577E3"/>
    <w:rsid w:val="00357A31"/>
    <w:rsid w:val="00357A8C"/>
    <w:rsid w:val="00357AC7"/>
    <w:rsid w:val="00357C94"/>
    <w:rsid w:val="00357CFC"/>
    <w:rsid w:val="00357D41"/>
    <w:rsid w:val="00357F54"/>
    <w:rsid w:val="00357F89"/>
    <w:rsid w:val="0036041A"/>
    <w:rsid w:val="0036048B"/>
    <w:rsid w:val="003604F7"/>
    <w:rsid w:val="00360A3F"/>
    <w:rsid w:val="00360ABF"/>
    <w:rsid w:val="00360ADB"/>
    <w:rsid w:val="00360ADD"/>
    <w:rsid w:val="00360BEB"/>
    <w:rsid w:val="00360C15"/>
    <w:rsid w:val="00360D64"/>
    <w:rsid w:val="0036107D"/>
    <w:rsid w:val="003612F1"/>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86"/>
    <w:rsid w:val="00365050"/>
    <w:rsid w:val="0036570B"/>
    <w:rsid w:val="00365869"/>
    <w:rsid w:val="003658B6"/>
    <w:rsid w:val="003658F0"/>
    <w:rsid w:val="00365932"/>
    <w:rsid w:val="00366397"/>
    <w:rsid w:val="0036644A"/>
    <w:rsid w:val="0036682A"/>
    <w:rsid w:val="00366A4C"/>
    <w:rsid w:val="00366AC0"/>
    <w:rsid w:val="00366AFF"/>
    <w:rsid w:val="00366E3F"/>
    <w:rsid w:val="0036741B"/>
    <w:rsid w:val="0036744B"/>
    <w:rsid w:val="00367986"/>
    <w:rsid w:val="00367AB2"/>
    <w:rsid w:val="00367B3F"/>
    <w:rsid w:val="00367D04"/>
    <w:rsid w:val="00367D42"/>
    <w:rsid w:val="00367DBF"/>
    <w:rsid w:val="00367F0E"/>
    <w:rsid w:val="00367F4B"/>
    <w:rsid w:val="00367F82"/>
    <w:rsid w:val="003700AF"/>
    <w:rsid w:val="00370520"/>
    <w:rsid w:val="003709C2"/>
    <w:rsid w:val="003710D2"/>
    <w:rsid w:val="0037110E"/>
    <w:rsid w:val="0037173B"/>
    <w:rsid w:val="00371869"/>
    <w:rsid w:val="00371C85"/>
    <w:rsid w:val="003720EC"/>
    <w:rsid w:val="00372211"/>
    <w:rsid w:val="00372615"/>
    <w:rsid w:val="0037262B"/>
    <w:rsid w:val="0037279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10B"/>
    <w:rsid w:val="00377149"/>
    <w:rsid w:val="003774A1"/>
    <w:rsid w:val="0037780E"/>
    <w:rsid w:val="0037787B"/>
    <w:rsid w:val="003778FF"/>
    <w:rsid w:val="00377B5B"/>
    <w:rsid w:val="00377C24"/>
    <w:rsid w:val="003807FA"/>
    <w:rsid w:val="003809FF"/>
    <w:rsid w:val="00380C00"/>
    <w:rsid w:val="00380D8B"/>
    <w:rsid w:val="00380E30"/>
    <w:rsid w:val="00380ECD"/>
    <w:rsid w:val="00380FE6"/>
    <w:rsid w:val="0038103B"/>
    <w:rsid w:val="0038118C"/>
    <w:rsid w:val="00381681"/>
    <w:rsid w:val="003817AB"/>
    <w:rsid w:val="003818AA"/>
    <w:rsid w:val="00381906"/>
    <w:rsid w:val="0038199C"/>
    <w:rsid w:val="00381A41"/>
    <w:rsid w:val="00381C7F"/>
    <w:rsid w:val="00381E46"/>
    <w:rsid w:val="00381EBA"/>
    <w:rsid w:val="00381EC7"/>
    <w:rsid w:val="00382309"/>
    <w:rsid w:val="0038251A"/>
    <w:rsid w:val="0038252E"/>
    <w:rsid w:val="003829BC"/>
    <w:rsid w:val="003829E7"/>
    <w:rsid w:val="00382A7D"/>
    <w:rsid w:val="00382B1A"/>
    <w:rsid w:val="00382CB2"/>
    <w:rsid w:val="00382CF4"/>
    <w:rsid w:val="00382D8F"/>
    <w:rsid w:val="00382D92"/>
    <w:rsid w:val="00382E4E"/>
    <w:rsid w:val="00382E51"/>
    <w:rsid w:val="00382E87"/>
    <w:rsid w:val="00382F1A"/>
    <w:rsid w:val="00382FCD"/>
    <w:rsid w:val="003830CF"/>
    <w:rsid w:val="0038312E"/>
    <w:rsid w:val="0038313A"/>
    <w:rsid w:val="0038331C"/>
    <w:rsid w:val="003838C2"/>
    <w:rsid w:val="003838E1"/>
    <w:rsid w:val="00383AA8"/>
    <w:rsid w:val="00383C0D"/>
    <w:rsid w:val="00383D1A"/>
    <w:rsid w:val="00383D90"/>
    <w:rsid w:val="00383EDD"/>
    <w:rsid w:val="003842F7"/>
    <w:rsid w:val="0038445A"/>
    <w:rsid w:val="003844D1"/>
    <w:rsid w:val="003846D3"/>
    <w:rsid w:val="0038491B"/>
    <w:rsid w:val="00384AB3"/>
    <w:rsid w:val="00384BFC"/>
    <w:rsid w:val="00384C5F"/>
    <w:rsid w:val="00384D3D"/>
    <w:rsid w:val="00384E6D"/>
    <w:rsid w:val="00385053"/>
    <w:rsid w:val="003851FC"/>
    <w:rsid w:val="0038535E"/>
    <w:rsid w:val="00385914"/>
    <w:rsid w:val="0038594E"/>
    <w:rsid w:val="00385A54"/>
    <w:rsid w:val="00385C4A"/>
    <w:rsid w:val="00385C91"/>
    <w:rsid w:val="00385EB8"/>
    <w:rsid w:val="00386155"/>
    <w:rsid w:val="00386179"/>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D0A"/>
    <w:rsid w:val="0039025B"/>
    <w:rsid w:val="003903FE"/>
    <w:rsid w:val="00390449"/>
    <w:rsid w:val="00390622"/>
    <w:rsid w:val="00390658"/>
    <w:rsid w:val="00390764"/>
    <w:rsid w:val="0039098F"/>
    <w:rsid w:val="003909A7"/>
    <w:rsid w:val="00390BA8"/>
    <w:rsid w:val="00390F88"/>
    <w:rsid w:val="0039126E"/>
    <w:rsid w:val="00391313"/>
    <w:rsid w:val="00391366"/>
    <w:rsid w:val="003913B5"/>
    <w:rsid w:val="0039140F"/>
    <w:rsid w:val="00391473"/>
    <w:rsid w:val="0039154B"/>
    <w:rsid w:val="00391638"/>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D35"/>
    <w:rsid w:val="00392DE9"/>
    <w:rsid w:val="00392E2B"/>
    <w:rsid w:val="00392FE3"/>
    <w:rsid w:val="0039310C"/>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BDA"/>
    <w:rsid w:val="00394DCB"/>
    <w:rsid w:val="00394E64"/>
    <w:rsid w:val="00394E71"/>
    <w:rsid w:val="00394EC2"/>
    <w:rsid w:val="0039521D"/>
    <w:rsid w:val="003954DA"/>
    <w:rsid w:val="0039565A"/>
    <w:rsid w:val="00395C15"/>
    <w:rsid w:val="00395C20"/>
    <w:rsid w:val="00395C64"/>
    <w:rsid w:val="00395C8E"/>
    <w:rsid w:val="00395CF4"/>
    <w:rsid w:val="00395F2E"/>
    <w:rsid w:val="00395FE8"/>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F4B"/>
    <w:rsid w:val="00397FF2"/>
    <w:rsid w:val="003A0076"/>
    <w:rsid w:val="003A0248"/>
    <w:rsid w:val="003A033B"/>
    <w:rsid w:val="003A0607"/>
    <w:rsid w:val="003A06DF"/>
    <w:rsid w:val="003A0980"/>
    <w:rsid w:val="003A0AF0"/>
    <w:rsid w:val="003A0DB6"/>
    <w:rsid w:val="003A0E55"/>
    <w:rsid w:val="003A14E6"/>
    <w:rsid w:val="003A150A"/>
    <w:rsid w:val="003A1877"/>
    <w:rsid w:val="003A193B"/>
    <w:rsid w:val="003A196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A8"/>
    <w:rsid w:val="003A31E0"/>
    <w:rsid w:val="003A38D0"/>
    <w:rsid w:val="003A38D4"/>
    <w:rsid w:val="003A3955"/>
    <w:rsid w:val="003A3BDD"/>
    <w:rsid w:val="003A3F72"/>
    <w:rsid w:val="003A4052"/>
    <w:rsid w:val="003A41C5"/>
    <w:rsid w:val="003A42AA"/>
    <w:rsid w:val="003A439D"/>
    <w:rsid w:val="003A46BE"/>
    <w:rsid w:val="003A46C9"/>
    <w:rsid w:val="003A49D9"/>
    <w:rsid w:val="003A49E0"/>
    <w:rsid w:val="003A4C10"/>
    <w:rsid w:val="003A4DB2"/>
    <w:rsid w:val="003A4E6E"/>
    <w:rsid w:val="003A4EBC"/>
    <w:rsid w:val="003A502D"/>
    <w:rsid w:val="003A5258"/>
    <w:rsid w:val="003A52AA"/>
    <w:rsid w:val="003A52FC"/>
    <w:rsid w:val="003A55F8"/>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A5"/>
    <w:rsid w:val="003A79DF"/>
    <w:rsid w:val="003A7C74"/>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1510"/>
    <w:rsid w:val="003B15E9"/>
    <w:rsid w:val="003B1BA9"/>
    <w:rsid w:val="003B1BAC"/>
    <w:rsid w:val="003B1C83"/>
    <w:rsid w:val="003B1CD9"/>
    <w:rsid w:val="003B1D24"/>
    <w:rsid w:val="003B1D55"/>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A3A"/>
    <w:rsid w:val="003B4C88"/>
    <w:rsid w:val="003B4C93"/>
    <w:rsid w:val="003B4E04"/>
    <w:rsid w:val="003B4E7E"/>
    <w:rsid w:val="003B4F81"/>
    <w:rsid w:val="003B524E"/>
    <w:rsid w:val="003B546F"/>
    <w:rsid w:val="003B54D4"/>
    <w:rsid w:val="003B56D8"/>
    <w:rsid w:val="003B5782"/>
    <w:rsid w:val="003B5807"/>
    <w:rsid w:val="003B5900"/>
    <w:rsid w:val="003B5BA1"/>
    <w:rsid w:val="003B5C75"/>
    <w:rsid w:val="003B5D07"/>
    <w:rsid w:val="003B5E0F"/>
    <w:rsid w:val="003B5E4A"/>
    <w:rsid w:val="003B61F3"/>
    <w:rsid w:val="003B6346"/>
    <w:rsid w:val="003B6754"/>
    <w:rsid w:val="003B6862"/>
    <w:rsid w:val="003B6919"/>
    <w:rsid w:val="003B6AFF"/>
    <w:rsid w:val="003B6B42"/>
    <w:rsid w:val="003B6F05"/>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20A"/>
    <w:rsid w:val="003C5564"/>
    <w:rsid w:val="003C5815"/>
    <w:rsid w:val="003C5A9E"/>
    <w:rsid w:val="003C5B74"/>
    <w:rsid w:val="003C5E9C"/>
    <w:rsid w:val="003C5EAF"/>
    <w:rsid w:val="003C6080"/>
    <w:rsid w:val="003C60C7"/>
    <w:rsid w:val="003C6277"/>
    <w:rsid w:val="003C62B2"/>
    <w:rsid w:val="003C6378"/>
    <w:rsid w:val="003C677F"/>
    <w:rsid w:val="003C684C"/>
    <w:rsid w:val="003C68D8"/>
    <w:rsid w:val="003C6DF7"/>
    <w:rsid w:val="003C6EDE"/>
    <w:rsid w:val="003C6FB4"/>
    <w:rsid w:val="003C72FB"/>
    <w:rsid w:val="003C7363"/>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F5D"/>
    <w:rsid w:val="003D107A"/>
    <w:rsid w:val="003D160C"/>
    <w:rsid w:val="003D17B7"/>
    <w:rsid w:val="003D17CF"/>
    <w:rsid w:val="003D185D"/>
    <w:rsid w:val="003D1A22"/>
    <w:rsid w:val="003D1A97"/>
    <w:rsid w:val="003D1DAF"/>
    <w:rsid w:val="003D21E4"/>
    <w:rsid w:val="003D2201"/>
    <w:rsid w:val="003D29D7"/>
    <w:rsid w:val="003D2B93"/>
    <w:rsid w:val="003D2D69"/>
    <w:rsid w:val="003D2E1D"/>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DD2"/>
    <w:rsid w:val="003D6E5F"/>
    <w:rsid w:val="003D727E"/>
    <w:rsid w:val="003D72AA"/>
    <w:rsid w:val="003D757D"/>
    <w:rsid w:val="003D7AE9"/>
    <w:rsid w:val="003D7BB8"/>
    <w:rsid w:val="003D7E3B"/>
    <w:rsid w:val="003D7FC0"/>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79"/>
    <w:rsid w:val="003E18F7"/>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E1C"/>
    <w:rsid w:val="003E5018"/>
    <w:rsid w:val="003E5133"/>
    <w:rsid w:val="003E5257"/>
    <w:rsid w:val="003E5315"/>
    <w:rsid w:val="003E54C6"/>
    <w:rsid w:val="003E55CC"/>
    <w:rsid w:val="003E5B1C"/>
    <w:rsid w:val="003E5D71"/>
    <w:rsid w:val="003E5E0A"/>
    <w:rsid w:val="003E5F17"/>
    <w:rsid w:val="003E615A"/>
    <w:rsid w:val="003E6301"/>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329"/>
    <w:rsid w:val="003F0419"/>
    <w:rsid w:val="003F045F"/>
    <w:rsid w:val="003F04DF"/>
    <w:rsid w:val="003F051A"/>
    <w:rsid w:val="003F0552"/>
    <w:rsid w:val="003F0847"/>
    <w:rsid w:val="003F089E"/>
    <w:rsid w:val="003F0AF3"/>
    <w:rsid w:val="003F0BA3"/>
    <w:rsid w:val="003F0C9D"/>
    <w:rsid w:val="003F0F22"/>
    <w:rsid w:val="003F0F84"/>
    <w:rsid w:val="003F10A4"/>
    <w:rsid w:val="003F1152"/>
    <w:rsid w:val="003F115F"/>
    <w:rsid w:val="003F12C7"/>
    <w:rsid w:val="003F13CA"/>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C7"/>
    <w:rsid w:val="003F40B4"/>
    <w:rsid w:val="003F4314"/>
    <w:rsid w:val="003F436F"/>
    <w:rsid w:val="003F43A1"/>
    <w:rsid w:val="003F448E"/>
    <w:rsid w:val="003F483E"/>
    <w:rsid w:val="003F49CE"/>
    <w:rsid w:val="003F4CB0"/>
    <w:rsid w:val="003F4CCD"/>
    <w:rsid w:val="003F4CD6"/>
    <w:rsid w:val="003F50ED"/>
    <w:rsid w:val="003F53B7"/>
    <w:rsid w:val="003F5728"/>
    <w:rsid w:val="003F57A2"/>
    <w:rsid w:val="003F59F2"/>
    <w:rsid w:val="003F5A5B"/>
    <w:rsid w:val="003F5A76"/>
    <w:rsid w:val="003F5C96"/>
    <w:rsid w:val="003F5E2F"/>
    <w:rsid w:val="003F614D"/>
    <w:rsid w:val="003F61D5"/>
    <w:rsid w:val="003F61E0"/>
    <w:rsid w:val="003F66C9"/>
    <w:rsid w:val="003F6840"/>
    <w:rsid w:val="003F69F0"/>
    <w:rsid w:val="003F6ACD"/>
    <w:rsid w:val="003F6BA3"/>
    <w:rsid w:val="003F6BC3"/>
    <w:rsid w:val="003F6C08"/>
    <w:rsid w:val="003F6EFD"/>
    <w:rsid w:val="003F6F71"/>
    <w:rsid w:val="003F70CB"/>
    <w:rsid w:val="003F7272"/>
    <w:rsid w:val="003F739F"/>
    <w:rsid w:val="003F73F3"/>
    <w:rsid w:val="003F740F"/>
    <w:rsid w:val="003F7733"/>
    <w:rsid w:val="003F7827"/>
    <w:rsid w:val="003F78AE"/>
    <w:rsid w:val="003F7CF4"/>
    <w:rsid w:val="0040026C"/>
    <w:rsid w:val="00400403"/>
    <w:rsid w:val="00400535"/>
    <w:rsid w:val="0040061F"/>
    <w:rsid w:val="004008C4"/>
    <w:rsid w:val="00400AC2"/>
    <w:rsid w:val="00400D84"/>
    <w:rsid w:val="00400E74"/>
    <w:rsid w:val="00400EE5"/>
    <w:rsid w:val="00400F4F"/>
    <w:rsid w:val="00401072"/>
    <w:rsid w:val="0040120B"/>
    <w:rsid w:val="004015E3"/>
    <w:rsid w:val="0040172B"/>
    <w:rsid w:val="00401788"/>
    <w:rsid w:val="004018F1"/>
    <w:rsid w:val="00401A04"/>
    <w:rsid w:val="00401A7C"/>
    <w:rsid w:val="00401B3A"/>
    <w:rsid w:val="00401B42"/>
    <w:rsid w:val="00401B8D"/>
    <w:rsid w:val="00401B9E"/>
    <w:rsid w:val="00401D38"/>
    <w:rsid w:val="00401D65"/>
    <w:rsid w:val="00401E49"/>
    <w:rsid w:val="00401F58"/>
    <w:rsid w:val="00402073"/>
    <w:rsid w:val="004020ED"/>
    <w:rsid w:val="0040218B"/>
    <w:rsid w:val="00402243"/>
    <w:rsid w:val="00402334"/>
    <w:rsid w:val="00402681"/>
    <w:rsid w:val="00402AD0"/>
    <w:rsid w:val="00402AD2"/>
    <w:rsid w:val="00402C99"/>
    <w:rsid w:val="0040302F"/>
    <w:rsid w:val="004030D5"/>
    <w:rsid w:val="004031BB"/>
    <w:rsid w:val="004032C6"/>
    <w:rsid w:val="0040336E"/>
    <w:rsid w:val="004033F4"/>
    <w:rsid w:val="00403630"/>
    <w:rsid w:val="0040363E"/>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DE0"/>
    <w:rsid w:val="0040707A"/>
    <w:rsid w:val="00407138"/>
    <w:rsid w:val="00407247"/>
    <w:rsid w:val="004072E6"/>
    <w:rsid w:val="00407382"/>
    <w:rsid w:val="00407A11"/>
    <w:rsid w:val="00407B01"/>
    <w:rsid w:val="00407C69"/>
    <w:rsid w:val="00407D76"/>
    <w:rsid w:val="00407EAA"/>
    <w:rsid w:val="0041036A"/>
    <w:rsid w:val="0041060A"/>
    <w:rsid w:val="004108E3"/>
    <w:rsid w:val="00410C95"/>
    <w:rsid w:val="00410E3E"/>
    <w:rsid w:val="00411058"/>
    <w:rsid w:val="0041105D"/>
    <w:rsid w:val="0041121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31DF"/>
    <w:rsid w:val="00413685"/>
    <w:rsid w:val="00413DEA"/>
    <w:rsid w:val="00413E31"/>
    <w:rsid w:val="0041434B"/>
    <w:rsid w:val="0041445A"/>
    <w:rsid w:val="004148D8"/>
    <w:rsid w:val="004149B5"/>
    <w:rsid w:val="004149E2"/>
    <w:rsid w:val="004149EC"/>
    <w:rsid w:val="00414C0C"/>
    <w:rsid w:val="00414C89"/>
    <w:rsid w:val="00414CB0"/>
    <w:rsid w:val="00414E69"/>
    <w:rsid w:val="0041501A"/>
    <w:rsid w:val="00415102"/>
    <w:rsid w:val="00415228"/>
    <w:rsid w:val="00415230"/>
    <w:rsid w:val="004152DD"/>
    <w:rsid w:val="0041536D"/>
    <w:rsid w:val="00415378"/>
    <w:rsid w:val="00415683"/>
    <w:rsid w:val="00415798"/>
    <w:rsid w:val="00415D58"/>
    <w:rsid w:val="00415EDB"/>
    <w:rsid w:val="00416330"/>
    <w:rsid w:val="00416A44"/>
    <w:rsid w:val="00416AF1"/>
    <w:rsid w:val="00416B2B"/>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FCE"/>
    <w:rsid w:val="00421FEA"/>
    <w:rsid w:val="0042209C"/>
    <w:rsid w:val="0042226B"/>
    <w:rsid w:val="004223CD"/>
    <w:rsid w:val="0042258E"/>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EFB"/>
    <w:rsid w:val="00423F01"/>
    <w:rsid w:val="00423FCE"/>
    <w:rsid w:val="00424063"/>
    <w:rsid w:val="004241D6"/>
    <w:rsid w:val="00424287"/>
    <w:rsid w:val="004242E0"/>
    <w:rsid w:val="0042435F"/>
    <w:rsid w:val="0042451B"/>
    <w:rsid w:val="00424A17"/>
    <w:rsid w:val="00424B82"/>
    <w:rsid w:val="00424CF6"/>
    <w:rsid w:val="00424CF8"/>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8"/>
    <w:rsid w:val="00427D6D"/>
    <w:rsid w:val="00427DCC"/>
    <w:rsid w:val="00427EE6"/>
    <w:rsid w:val="00427F0F"/>
    <w:rsid w:val="004300A5"/>
    <w:rsid w:val="0043017F"/>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C73"/>
    <w:rsid w:val="00432CF3"/>
    <w:rsid w:val="00432EAA"/>
    <w:rsid w:val="00432ED4"/>
    <w:rsid w:val="004331CA"/>
    <w:rsid w:val="004333DB"/>
    <w:rsid w:val="00433741"/>
    <w:rsid w:val="00433877"/>
    <w:rsid w:val="004338EF"/>
    <w:rsid w:val="004339A0"/>
    <w:rsid w:val="00433BE5"/>
    <w:rsid w:val="00433BF3"/>
    <w:rsid w:val="00433D7A"/>
    <w:rsid w:val="00433FEF"/>
    <w:rsid w:val="004341EE"/>
    <w:rsid w:val="00434336"/>
    <w:rsid w:val="0043435B"/>
    <w:rsid w:val="00434453"/>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B7A"/>
    <w:rsid w:val="00436E52"/>
    <w:rsid w:val="00436E6D"/>
    <w:rsid w:val="00436FC8"/>
    <w:rsid w:val="0043717A"/>
    <w:rsid w:val="0043718F"/>
    <w:rsid w:val="004371E5"/>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8A8"/>
    <w:rsid w:val="00441966"/>
    <w:rsid w:val="00441DA5"/>
    <w:rsid w:val="00441E51"/>
    <w:rsid w:val="004420DA"/>
    <w:rsid w:val="004423F4"/>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8B1"/>
    <w:rsid w:val="00453AC2"/>
    <w:rsid w:val="00453B9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E6"/>
    <w:rsid w:val="00455603"/>
    <w:rsid w:val="004556D9"/>
    <w:rsid w:val="0045571E"/>
    <w:rsid w:val="00455AA1"/>
    <w:rsid w:val="00455C88"/>
    <w:rsid w:val="00455C90"/>
    <w:rsid w:val="00455E5D"/>
    <w:rsid w:val="00456004"/>
    <w:rsid w:val="00456019"/>
    <w:rsid w:val="0045605E"/>
    <w:rsid w:val="004560CB"/>
    <w:rsid w:val="004560D9"/>
    <w:rsid w:val="00456619"/>
    <w:rsid w:val="00456696"/>
    <w:rsid w:val="00456759"/>
    <w:rsid w:val="00456836"/>
    <w:rsid w:val="0045698B"/>
    <w:rsid w:val="0045699A"/>
    <w:rsid w:val="004569C6"/>
    <w:rsid w:val="00456C4D"/>
    <w:rsid w:val="00456E0C"/>
    <w:rsid w:val="00456EB5"/>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EAF"/>
    <w:rsid w:val="004610C3"/>
    <w:rsid w:val="00461169"/>
    <w:rsid w:val="00461224"/>
    <w:rsid w:val="00461934"/>
    <w:rsid w:val="00461AD6"/>
    <w:rsid w:val="00461BC3"/>
    <w:rsid w:val="00461EE1"/>
    <w:rsid w:val="0046209D"/>
    <w:rsid w:val="0046237F"/>
    <w:rsid w:val="00462445"/>
    <w:rsid w:val="004624D4"/>
    <w:rsid w:val="0046250E"/>
    <w:rsid w:val="0046261F"/>
    <w:rsid w:val="00462986"/>
    <w:rsid w:val="00462B42"/>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531"/>
    <w:rsid w:val="00465565"/>
    <w:rsid w:val="00465572"/>
    <w:rsid w:val="00465691"/>
    <w:rsid w:val="00465881"/>
    <w:rsid w:val="00465910"/>
    <w:rsid w:val="004659AA"/>
    <w:rsid w:val="004659B0"/>
    <w:rsid w:val="00465A11"/>
    <w:rsid w:val="00465BBA"/>
    <w:rsid w:val="00465D68"/>
    <w:rsid w:val="004660AA"/>
    <w:rsid w:val="004660B2"/>
    <w:rsid w:val="0046626B"/>
    <w:rsid w:val="0046643F"/>
    <w:rsid w:val="00466441"/>
    <w:rsid w:val="00466478"/>
    <w:rsid w:val="00466580"/>
    <w:rsid w:val="004665E5"/>
    <w:rsid w:val="00466620"/>
    <w:rsid w:val="00466745"/>
    <w:rsid w:val="00466806"/>
    <w:rsid w:val="00466C37"/>
    <w:rsid w:val="00467340"/>
    <w:rsid w:val="0046737E"/>
    <w:rsid w:val="00467526"/>
    <w:rsid w:val="00467986"/>
    <w:rsid w:val="00467DA2"/>
    <w:rsid w:val="00467FAE"/>
    <w:rsid w:val="00470175"/>
    <w:rsid w:val="00470632"/>
    <w:rsid w:val="00470856"/>
    <w:rsid w:val="00470896"/>
    <w:rsid w:val="004709AD"/>
    <w:rsid w:val="00470E5C"/>
    <w:rsid w:val="0047108C"/>
    <w:rsid w:val="004710D1"/>
    <w:rsid w:val="00471190"/>
    <w:rsid w:val="004711BA"/>
    <w:rsid w:val="00471295"/>
    <w:rsid w:val="004713D8"/>
    <w:rsid w:val="0047141F"/>
    <w:rsid w:val="004716DF"/>
    <w:rsid w:val="004718D7"/>
    <w:rsid w:val="00471C03"/>
    <w:rsid w:val="00471FAF"/>
    <w:rsid w:val="00472176"/>
    <w:rsid w:val="00472382"/>
    <w:rsid w:val="0047241D"/>
    <w:rsid w:val="004724F7"/>
    <w:rsid w:val="0047253D"/>
    <w:rsid w:val="0047286C"/>
    <w:rsid w:val="00472901"/>
    <w:rsid w:val="0047295D"/>
    <w:rsid w:val="00472AFC"/>
    <w:rsid w:val="00472B26"/>
    <w:rsid w:val="00472BA7"/>
    <w:rsid w:val="00472C7F"/>
    <w:rsid w:val="00472D14"/>
    <w:rsid w:val="00472E64"/>
    <w:rsid w:val="00472EEC"/>
    <w:rsid w:val="00472F66"/>
    <w:rsid w:val="004731D9"/>
    <w:rsid w:val="00473550"/>
    <w:rsid w:val="0047369B"/>
    <w:rsid w:val="004736D4"/>
    <w:rsid w:val="004739A6"/>
    <w:rsid w:val="00473C19"/>
    <w:rsid w:val="00473E52"/>
    <w:rsid w:val="00473F08"/>
    <w:rsid w:val="0047403E"/>
    <w:rsid w:val="00474071"/>
    <w:rsid w:val="00474083"/>
    <w:rsid w:val="004741A9"/>
    <w:rsid w:val="004741D9"/>
    <w:rsid w:val="00474347"/>
    <w:rsid w:val="00474995"/>
    <w:rsid w:val="00474B69"/>
    <w:rsid w:val="00474D17"/>
    <w:rsid w:val="00474D65"/>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736"/>
    <w:rsid w:val="0048288C"/>
    <w:rsid w:val="004828CD"/>
    <w:rsid w:val="00482B86"/>
    <w:rsid w:val="00482C3A"/>
    <w:rsid w:val="00482DDB"/>
    <w:rsid w:val="00482E0F"/>
    <w:rsid w:val="00482E9A"/>
    <w:rsid w:val="00483418"/>
    <w:rsid w:val="00483613"/>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5070"/>
    <w:rsid w:val="0048521A"/>
    <w:rsid w:val="004852A1"/>
    <w:rsid w:val="004852AD"/>
    <w:rsid w:val="00485423"/>
    <w:rsid w:val="00485683"/>
    <w:rsid w:val="004858D2"/>
    <w:rsid w:val="00485C2C"/>
    <w:rsid w:val="00485CD9"/>
    <w:rsid w:val="00485CF0"/>
    <w:rsid w:val="00485CFA"/>
    <w:rsid w:val="00485EE9"/>
    <w:rsid w:val="00485F63"/>
    <w:rsid w:val="004863BC"/>
    <w:rsid w:val="00486840"/>
    <w:rsid w:val="00486940"/>
    <w:rsid w:val="0048695B"/>
    <w:rsid w:val="004869FA"/>
    <w:rsid w:val="00486BE0"/>
    <w:rsid w:val="00486DED"/>
    <w:rsid w:val="00486FC8"/>
    <w:rsid w:val="0048707A"/>
    <w:rsid w:val="004870DF"/>
    <w:rsid w:val="00487115"/>
    <w:rsid w:val="004873BC"/>
    <w:rsid w:val="00487A5D"/>
    <w:rsid w:val="00487ABC"/>
    <w:rsid w:val="00487C08"/>
    <w:rsid w:val="00487C21"/>
    <w:rsid w:val="00487D56"/>
    <w:rsid w:val="00487DF3"/>
    <w:rsid w:val="00487E06"/>
    <w:rsid w:val="00487E08"/>
    <w:rsid w:val="00487FD3"/>
    <w:rsid w:val="0049002B"/>
    <w:rsid w:val="004900AF"/>
    <w:rsid w:val="0049031F"/>
    <w:rsid w:val="004903D2"/>
    <w:rsid w:val="004904F1"/>
    <w:rsid w:val="0049051B"/>
    <w:rsid w:val="004906BB"/>
    <w:rsid w:val="00490744"/>
    <w:rsid w:val="00490762"/>
    <w:rsid w:val="004910D9"/>
    <w:rsid w:val="00491188"/>
    <w:rsid w:val="0049148C"/>
    <w:rsid w:val="0049158B"/>
    <w:rsid w:val="00491637"/>
    <w:rsid w:val="00491687"/>
    <w:rsid w:val="00491927"/>
    <w:rsid w:val="00491968"/>
    <w:rsid w:val="00491C63"/>
    <w:rsid w:val="00491C96"/>
    <w:rsid w:val="00491EE7"/>
    <w:rsid w:val="00491F33"/>
    <w:rsid w:val="004922CC"/>
    <w:rsid w:val="00492375"/>
    <w:rsid w:val="00492555"/>
    <w:rsid w:val="00492748"/>
    <w:rsid w:val="0049274D"/>
    <w:rsid w:val="004927C3"/>
    <w:rsid w:val="0049287B"/>
    <w:rsid w:val="00492AD9"/>
    <w:rsid w:val="00492B49"/>
    <w:rsid w:val="00492C29"/>
    <w:rsid w:val="00492E03"/>
    <w:rsid w:val="00492FFC"/>
    <w:rsid w:val="00493502"/>
    <w:rsid w:val="00493885"/>
    <w:rsid w:val="0049395C"/>
    <w:rsid w:val="004939A8"/>
    <w:rsid w:val="00493EA3"/>
    <w:rsid w:val="00494033"/>
    <w:rsid w:val="004940DE"/>
    <w:rsid w:val="00494141"/>
    <w:rsid w:val="0049415A"/>
    <w:rsid w:val="004942F6"/>
    <w:rsid w:val="0049439B"/>
    <w:rsid w:val="0049443B"/>
    <w:rsid w:val="00494638"/>
    <w:rsid w:val="00494A49"/>
    <w:rsid w:val="00494ACE"/>
    <w:rsid w:val="00494BCE"/>
    <w:rsid w:val="00494D0F"/>
    <w:rsid w:val="00494D87"/>
    <w:rsid w:val="00494E4C"/>
    <w:rsid w:val="00494EB2"/>
    <w:rsid w:val="0049511F"/>
    <w:rsid w:val="00495131"/>
    <w:rsid w:val="00495137"/>
    <w:rsid w:val="00495495"/>
    <w:rsid w:val="00495EBF"/>
    <w:rsid w:val="00495F7A"/>
    <w:rsid w:val="0049606C"/>
    <w:rsid w:val="004960DA"/>
    <w:rsid w:val="004961BB"/>
    <w:rsid w:val="004961C0"/>
    <w:rsid w:val="00496251"/>
    <w:rsid w:val="00496270"/>
    <w:rsid w:val="004962CD"/>
    <w:rsid w:val="00496391"/>
    <w:rsid w:val="00496404"/>
    <w:rsid w:val="00496732"/>
    <w:rsid w:val="004969AB"/>
    <w:rsid w:val="00496B66"/>
    <w:rsid w:val="00496BD4"/>
    <w:rsid w:val="00496C2C"/>
    <w:rsid w:val="00496EB3"/>
    <w:rsid w:val="00496F3A"/>
    <w:rsid w:val="004973EE"/>
    <w:rsid w:val="0049781B"/>
    <w:rsid w:val="00497917"/>
    <w:rsid w:val="00497924"/>
    <w:rsid w:val="00497929"/>
    <w:rsid w:val="00497993"/>
    <w:rsid w:val="00497AAA"/>
    <w:rsid w:val="00497D49"/>
    <w:rsid w:val="004A0112"/>
    <w:rsid w:val="004A0153"/>
    <w:rsid w:val="004A0272"/>
    <w:rsid w:val="004A0418"/>
    <w:rsid w:val="004A066D"/>
    <w:rsid w:val="004A0A8E"/>
    <w:rsid w:val="004A0B3D"/>
    <w:rsid w:val="004A0D8D"/>
    <w:rsid w:val="004A0DB5"/>
    <w:rsid w:val="004A0EB2"/>
    <w:rsid w:val="004A1113"/>
    <w:rsid w:val="004A1249"/>
    <w:rsid w:val="004A1564"/>
    <w:rsid w:val="004A1CB9"/>
    <w:rsid w:val="004A1CC0"/>
    <w:rsid w:val="004A21FF"/>
    <w:rsid w:val="004A27EE"/>
    <w:rsid w:val="004A28EE"/>
    <w:rsid w:val="004A2979"/>
    <w:rsid w:val="004A299E"/>
    <w:rsid w:val="004A2CCA"/>
    <w:rsid w:val="004A2F39"/>
    <w:rsid w:val="004A2FC6"/>
    <w:rsid w:val="004A32E7"/>
    <w:rsid w:val="004A3458"/>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10C"/>
    <w:rsid w:val="004A5127"/>
    <w:rsid w:val="004A52DA"/>
    <w:rsid w:val="004A5756"/>
    <w:rsid w:val="004A583F"/>
    <w:rsid w:val="004A5889"/>
    <w:rsid w:val="004A597E"/>
    <w:rsid w:val="004A5AA4"/>
    <w:rsid w:val="004A5BC3"/>
    <w:rsid w:val="004A5D64"/>
    <w:rsid w:val="004A5DD6"/>
    <w:rsid w:val="004A6041"/>
    <w:rsid w:val="004A6089"/>
    <w:rsid w:val="004A60A3"/>
    <w:rsid w:val="004A6168"/>
    <w:rsid w:val="004A61BC"/>
    <w:rsid w:val="004A6460"/>
    <w:rsid w:val="004A6478"/>
    <w:rsid w:val="004A64CD"/>
    <w:rsid w:val="004A65D9"/>
    <w:rsid w:val="004A672F"/>
    <w:rsid w:val="004A6A65"/>
    <w:rsid w:val="004A6AE7"/>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552"/>
    <w:rsid w:val="004B15ED"/>
    <w:rsid w:val="004B16A7"/>
    <w:rsid w:val="004B16CD"/>
    <w:rsid w:val="004B16E5"/>
    <w:rsid w:val="004B193A"/>
    <w:rsid w:val="004B1A56"/>
    <w:rsid w:val="004B1CE6"/>
    <w:rsid w:val="004B1DB7"/>
    <w:rsid w:val="004B1E9F"/>
    <w:rsid w:val="004B1F65"/>
    <w:rsid w:val="004B211C"/>
    <w:rsid w:val="004B224C"/>
    <w:rsid w:val="004B22A4"/>
    <w:rsid w:val="004B22B7"/>
    <w:rsid w:val="004B22FF"/>
    <w:rsid w:val="004B2562"/>
    <w:rsid w:val="004B269A"/>
    <w:rsid w:val="004B374E"/>
    <w:rsid w:val="004B3912"/>
    <w:rsid w:val="004B3A69"/>
    <w:rsid w:val="004B3B25"/>
    <w:rsid w:val="004B3B4E"/>
    <w:rsid w:val="004B3D9E"/>
    <w:rsid w:val="004B3FF3"/>
    <w:rsid w:val="004B40BC"/>
    <w:rsid w:val="004B4309"/>
    <w:rsid w:val="004B444E"/>
    <w:rsid w:val="004B4543"/>
    <w:rsid w:val="004B4553"/>
    <w:rsid w:val="004B485C"/>
    <w:rsid w:val="004B49FB"/>
    <w:rsid w:val="004B4C2A"/>
    <w:rsid w:val="004B4CAC"/>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36"/>
    <w:rsid w:val="004C060E"/>
    <w:rsid w:val="004C0662"/>
    <w:rsid w:val="004C09BB"/>
    <w:rsid w:val="004C0C2F"/>
    <w:rsid w:val="004C10CC"/>
    <w:rsid w:val="004C10E5"/>
    <w:rsid w:val="004C1276"/>
    <w:rsid w:val="004C13D9"/>
    <w:rsid w:val="004C184C"/>
    <w:rsid w:val="004C1A94"/>
    <w:rsid w:val="004C1AB6"/>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96"/>
    <w:rsid w:val="004C3792"/>
    <w:rsid w:val="004C3C77"/>
    <w:rsid w:val="004C3E88"/>
    <w:rsid w:val="004C4014"/>
    <w:rsid w:val="004C435D"/>
    <w:rsid w:val="004C444F"/>
    <w:rsid w:val="004C4484"/>
    <w:rsid w:val="004C4493"/>
    <w:rsid w:val="004C461F"/>
    <w:rsid w:val="004C4789"/>
    <w:rsid w:val="004C4993"/>
    <w:rsid w:val="004C4A45"/>
    <w:rsid w:val="004C4ADB"/>
    <w:rsid w:val="004C4B02"/>
    <w:rsid w:val="004C4EEF"/>
    <w:rsid w:val="004C50A4"/>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B74"/>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952"/>
    <w:rsid w:val="004D3A3F"/>
    <w:rsid w:val="004D3D43"/>
    <w:rsid w:val="004D3D4C"/>
    <w:rsid w:val="004D3D9E"/>
    <w:rsid w:val="004D3E43"/>
    <w:rsid w:val="004D3FEE"/>
    <w:rsid w:val="004D4027"/>
    <w:rsid w:val="004D41D6"/>
    <w:rsid w:val="004D438E"/>
    <w:rsid w:val="004D4432"/>
    <w:rsid w:val="004D48EB"/>
    <w:rsid w:val="004D4CB9"/>
    <w:rsid w:val="004D5029"/>
    <w:rsid w:val="004D514E"/>
    <w:rsid w:val="004D51D3"/>
    <w:rsid w:val="004D54DE"/>
    <w:rsid w:val="004D5592"/>
    <w:rsid w:val="004D55BE"/>
    <w:rsid w:val="004D5756"/>
    <w:rsid w:val="004D57CC"/>
    <w:rsid w:val="004D5AA6"/>
    <w:rsid w:val="004D5AAB"/>
    <w:rsid w:val="004D5BFF"/>
    <w:rsid w:val="004D5C42"/>
    <w:rsid w:val="004D6405"/>
    <w:rsid w:val="004D6729"/>
    <w:rsid w:val="004D6852"/>
    <w:rsid w:val="004D68F6"/>
    <w:rsid w:val="004D6A77"/>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DE2"/>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53E"/>
    <w:rsid w:val="004E165F"/>
    <w:rsid w:val="004E1843"/>
    <w:rsid w:val="004E1B9C"/>
    <w:rsid w:val="004E1C16"/>
    <w:rsid w:val="004E1D68"/>
    <w:rsid w:val="004E1FC5"/>
    <w:rsid w:val="004E2021"/>
    <w:rsid w:val="004E20E6"/>
    <w:rsid w:val="004E214F"/>
    <w:rsid w:val="004E22AE"/>
    <w:rsid w:val="004E253F"/>
    <w:rsid w:val="004E263C"/>
    <w:rsid w:val="004E2750"/>
    <w:rsid w:val="004E28FC"/>
    <w:rsid w:val="004E2D98"/>
    <w:rsid w:val="004E2DA8"/>
    <w:rsid w:val="004E2E0C"/>
    <w:rsid w:val="004E30AE"/>
    <w:rsid w:val="004E30E3"/>
    <w:rsid w:val="004E30F9"/>
    <w:rsid w:val="004E30FF"/>
    <w:rsid w:val="004E313E"/>
    <w:rsid w:val="004E32BE"/>
    <w:rsid w:val="004E3410"/>
    <w:rsid w:val="004E3912"/>
    <w:rsid w:val="004E3CAE"/>
    <w:rsid w:val="004E3DAE"/>
    <w:rsid w:val="004E3E01"/>
    <w:rsid w:val="004E3E72"/>
    <w:rsid w:val="004E3F19"/>
    <w:rsid w:val="004E41D6"/>
    <w:rsid w:val="004E43F5"/>
    <w:rsid w:val="004E4516"/>
    <w:rsid w:val="004E488B"/>
    <w:rsid w:val="004E4977"/>
    <w:rsid w:val="004E49EC"/>
    <w:rsid w:val="004E4C5E"/>
    <w:rsid w:val="004E4E0A"/>
    <w:rsid w:val="004E5073"/>
    <w:rsid w:val="004E5112"/>
    <w:rsid w:val="004E51A5"/>
    <w:rsid w:val="004E5315"/>
    <w:rsid w:val="004E5430"/>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AF5"/>
    <w:rsid w:val="004E7B91"/>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F2"/>
    <w:rsid w:val="004F1302"/>
    <w:rsid w:val="004F14EF"/>
    <w:rsid w:val="004F15D9"/>
    <w:rsid w:val="004F176A"/>
    <w:rsid w:val="004F19B6"/>
    <w:rsid w:val="004F1D3C"/>
    <w:rsid w:val="004F1EE0"/>
    <w:rsid w:val="004F1F35"/>
    <w:rsid w:val="004F20C1"/>
    <w:rsid w:val="004F225D"/>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75E"/>
    <w:rsid w:val="004F4952"/>
    <w:rsid w:val="004F4A00"/>
    <w:rsid w:val="004F4A81"/>
    <w:rsid w:val="004F4B5B"/>
    <w:rsid w:val="004F4CFA"/>
    <w:rsid w:val="004F4F55"/>
    <w:rsid w:val="004F503D"/>
    <w:rsid w:val="004F5050"/>
    <w:rsid w:val="004F51E4"/>
    <w:rsid w:val="004F532E"/>
    <w:rsid w:val="004F53D5"/>
    <w:rsid w:val="004F5917"/>
    <w:rsid w:val="004F5981"/>
    <w:rsid w:val="004F59C9"/>
    <w:rsid w:val="004F5A5D"/>
    <w:rsid w:val="004F5B96"/>
    <w:rsid w:val="004F5D16"/>
    <w:rsid w:val="004F5DA4"/>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CE"/>
    <w:rsid w:val="004F7A45"/>
    <w:rsid w:val="004F7B46"/>
    <w:rsid w:val="004F7C4A"/>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EB"/>
    <w:rsid w:val="00501353"/>
    <w:rsid w:val="005014D8"/>
    <w:rsid w:val="0050150E"/>
    <w:rsid w:val="005015AA"/>
    <w:rsid w:val="00501662"/>
    <w:rsid w:val="0050179C"/>
    <w:rsid w:val="0050181E"/>
    <w:rsid w:val="0050199B"/>
    <w:rsid w:val="005019EA"/>
    <w:rsid w:val="00501C07"/>
    <w:rsid w:val="00501FA5"/>
    <w:rsid w:val="00502677"/>
    <w:rsid w:val="005026A2"/>
    <w:rsid w:val="005027C0"/>
    <w:rsid w:val="005027CE"/>
    <w:rsid w:val="00502DD4"/>
    <w:rsid w:val="00502F25"/>
    <w:rsid w:val="0050338A"/>
    <w:rsid w:val="00503569"/>
    <w:rsid w:val="005036F1"/>
    <w:rsid w:val="0050377C"/>
    <w:rsid w:val="005037D8"/>
    <w:rsid w:val="00503888"/>
    <w:rsid w:val="00503905"/>
    <w:rsid w:val="00504268"/>
    <w:rsid w:val="00504664"/>
    <w:rsid w:val="0050467D"/>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AC"/>
    <w:rsid w:val="00506130"/>
    <w:rsid w:val="005061A1"/>
    <w:rsid w:val="0050622B"/>
    <w:rsid w:val="0050628C"/>
    <w:rsid w:val="005062AA"/>
    <w:rsid w:val="00506312"/>
    <w:rsid w:val="00506330"/>
    <w:rsid w:val="00506A00"/>
    <w:rsid w:val="00506BE0"/>
    <w:rsid w:val="00506D85"/>
    <w:rsid w:val="00506F7C"/>
    <w:rsid w:val="00507111"/>
    <w:rsid w:val="00507407"/>
    <w:rsid w:val="00507534"/>
    <w:rsid w:val="005078C6"/>
    <w:rsid w:val="005078DF"/>
    <w:rsid w:val="00507AF5"/>
    <w:rsid w:val="00507B0F"/>
    <w:rsid w:val="00507BC4"/>
    <w:rsid w:val="00510198"/>
    <w:rsid w:val="00510210"/>
    <w:rsid w:val="005103DE"/>
    <w:rsid w:val="00510407"/>
    <w:rsid w:val="0051068C"/>
    <w:rsid w:val="005107A8"/>
    <w:rsid w:val="005107F0"/>
    <w:rsid w:val="005108EC"/>
    <w:rsid w:val="00510A38"/>
    <w:rsid w:val="00510B94"/>
    <w:rsid w:val="00510E55"/>
    <w:rsid w:val="0051186A"/>
    <w:rsid w:val="005118E5"/>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74"/>
    <w:rsid w:val="00514D04"/>
    <w:rsid w:val="00514F27"/>
    <w:rsid w:val="00514F5B"/>
    <w:rsid w:val="00515725"/>
    <w:rsid w:val="0051575D"/>
    <w:rsid w:val="005159E4"/>
    <w:rsid w:val="00515A2F"/>
    <w:rsid w:val="00515BEA"/>
    <w:rsid w:val="00515CE5"/>
    <w:rsid w:val="00515DB9"/>
    <w:rsid w:val="00515DE1"/>
    <w:rsid w:val="0051604C"/>
    <w:rsid w:val="005161B4"/>
    <w:rsid w:val="00516762"/>
    <w:rsid w:val="00516769"/>
    <w:rsid w:val="00516BBC"/>
    <w:rsid w:val="00516D57"/>
    <w:rsid w:val="00516DBA"/>
    <w:rsid w:val="00516E1E"/>
    <w:rsid w:val="00516F28"/>
    <w:rsid w:val="0051734C"/>
    <w:rsid w:val="00517387"/>
    <w:rsid w:val="00517466"/>
    <w:rsid w:val="0051747B"/>
    <w:rsid w:val="005175F6"/>
    <w:rsid w:val="00517698"/>
    <w:rsid w:val="00517A0D"/>
    <w:rsid w:val="00517AE2"/>
    <w:rsid w:val="005204F7"/>
    <w:rsid w:val="00520AA7"/>
    <w:rsid w:val="00520C5E"/>
    <w:rsid w:val="00520D0D"/>
    <w:rsid w:val="0052133D"/>
    <w:rsid w:val="005213B6"/>
    <w:rsid w:val="00521AB3"/>
    <w:rsid w:val="00521C70"/>
    <w:rsid w:val="00522296"/>
    <w:rsid w:val="0052257C"/>
    <w:rsid w:val="005229F5"/>
    <w:rsid w:val="00522BCD"/>
    <w:rsid w:val="00522F50"/>
    <w:rsid w:val="00522FE0"/>
    <w:rsid w:val="00523036"/>
    <w:rsid w:val="005230C1"/>
    <w:rsid w:val="00523106"/>
    <w:rsid w:val="00523122"/>
    <w:rsid w:val="00523309"/>
    <w:rsid w:val="0052349C"/>
    <w:rsid w:val="0052385A"/>
    <w:rsid w:val="00523A37"/>
    <w:rsid w:val="00523AE0"/>
    <w:rsid w:val="00523B56"/>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C1F"/>
    <w:rsid w:val="00525E5D"/>
    <w:rsid w:val="00525E7B"/>
    <w:rsid w:val="00526068"/>
    <w:rsid w:val="00526221"/>
    <w:rsid w:val="00526225"/>
    <w:rsid w:val="0052641C"/>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281"/>
    <w:rsid w:val="005302C9"/>
    <w:rsid w:val="0053037E"/>
    <w:rsid w:val="00530513"/>
    <w:rsid w:val="005305BB"/>
    <w:rsid w:val="00530606"/>
    <w:rsid w:val="005306DE"/>
    <w:rsid w:val="00530997"/>
    <w:rsid w:val="00530B32"/>
    <w:rsid w:val="00530B33"/>
    <w:rsid w:val="00530B35"/>
    <w:rsid w:val="00530D0C"/>
    <w:rsid w:val="00530D29"/>
    <w:rsid w:val="00530E8D"/>
    <w:rsid w:val="00530ED5"/>
    <w:rsid w:val="00530F3D"/>
    <w:rsid w:val="00530FA9"/>
    <w:rsid w:val="00530FCA"/>
    <w:rsid w:val="0053124D"/>
    <w:rsid w:val="005314C1"/>
    <w:rsid w:val="005315A0"/>
    <w:rsid w:val="005315D8"/>
    <w:rsid w:val="00531AC6"/>
    <w:rsid w:val="00531C42"/>
    <w:rsid w:val="00531C71"/>
    <w:rsid w:val="00531D74"/>
    <w:rsid w:val="00531E5F"/>
    <w:rsid w:val="005322CF"/>
    <w:rsid w:val="005324FA"/>
    <w:rsid w:val="00532720"/>
    <w:rsid w:val="00532ACB"/>
    <w:rsid w:val="00532BC1"/>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D2A"/>
    <w:rsid w:val="00534DAE"/>
    <w:rsid w:val="00534F32"/>
    <w:rsid w:val="0053534E"/>
    <w:rsid w:val="005353AB"/>
    <w:rsid w:val="00535409"/>
    <w:rsid w:val="00535513"/>
    <w:rsid w:val="00535CB0"/>
    <w:rsid w:val="00535E23"/>
    <w:rsid w:val="00535E8E"/>
    <w:rsid w:val="00535F25"/>
    <w:rsid w:val="00535F9D"/>
    <w:rsid w:val="005360BD"/>
    <w:rsid w:val="0053619A"/>
    <w:rsid w:val="005361B6"/>
    <w:rsid w:val="005362F2"/>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E9A"/>
    <w:rsid w:val="00540F72"/>
    <w:rsid w:val="0054122F"/>
    <w:rsid w:val="00541791"/>
    <w:rsid w:val="0054179D"/>
    <w:rsid w:val="00541824"/>
    <w:rsid w:val="00541AD4"/>
    <w:rsid w:val="00541B1A"/>
    <w:rsid w:val="00541C6B"/>
    <w:rsid w:val="00541D80"/>
    <w:rsid w:val="00541DA3"/>
    <w:rsid w:val="00541DCA"/>
    <w:rsid w:val="00541E2E"/>
    <w:rsid w:val="00541EFA"/>
    <w:rsid w:val="00542015"/>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1B5"/>
    <w:rsid w:val="00543324"/>
    <w:rsid w:val="0054332B"/>
    <w:rsid w:val="005433C5"/>
    <w:rsid w:val="0054368E"/>
    <w:rsid w:val="00543744"/>
    <w:rsid w:val="0054393F"/>
    <w:rsid w:val="00543972"/>
    <w:rsid w:val="005439C5"/>
    <w:rsid w:val="00543A6F"/>
    <w:rsid w:val="00543AEB"/>
    <w:rsid w:val="00543BFC"/>
    <w:rsid w:val="00543C21"/>
    <w:rsid w:val="00543CE0"/>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B10"/>
    <w:rsid w:val="00546C53"/>
    <w:rsid w:val="00546D34"/>
    <w:rsid w:val="00546E90"/>
    <w:rsid w:val="00546F61"/>
    <w:rsid w:val="00546F9C"/>
    <w:rsid w:val="00547064"/>
    <w:rsid w:val="0054712E"/>
    <w:rsid w:val="005471E2"/>
    <w:rsid w:val="0054778F"/>
    <w:rsid w:val="00547792"/>
    <w:rsid w:val="005477D6"/>
    <w:rsid w:val="005478CC"/>
    <w:rsid w:val="00547B84"/>
    <w:rsid w:val="00547CD4"/>
    <w:rsid w:val="00550648"/>
    <w:rsid w:val="005506D2"/>
    <w:rsid w:val="0055081D"/>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2104"/>
    <w:rsid w:val="00552309"/>
    <w:rsid w:val="0055246C"/>
    <w:rsid w:val="005525EC"/>
    <w:rsid w:val="00552633"/>
    <w:rsid w:val="005526DF"/>
    <w:rsid w:val="005529DE"/>
    <w:rsid w:val="00552AF5"/>
    <w:rsid w:val="00552E90"/>
    <w:rsid w:val="005531AA"/>
    <w:rsid w:val="00553326"/>
    <w:rsid w:val="0055358D"/>
    <w:rsid w:val="005535B0"/>
    <w:rsid w:val="00553678"/>
    <w:rsid w:val="00553A82"/>
    <w:rsid w:val="00553AB2"/>
    <w:rsid w:val="00553CC3"/>
    <w:rsid w:val="00554138"/>
    <w:rsid w:val="0055421C"/>
    <w:rsid w:val="0055453D"/>
    <w:rsid w:val="00554745"/>
    <w:rsid w:val="00554788"/>
    <w:rsid w:val="005547CE"/>
    <w:rsid w:val="00554879"/>
    <w:rsid w:val="005548F1"/>
    <w:rsid w:val="0055496A"/>
    <w:rsid w:val="00554C77"/>
    <w:rsid w:val="00554D70"/>
    <w:rsid w:val="00554D79"/>
    <w:rsid w:val="00554F66"/>
    <w:rsid w:val="00554FB5"/>
    <w:rsid w:val="00555022"/>
    <w:rsid w:val="0055503E"/>
    <w:rsid w:val="005552A0"/>
    <w:rsid w:val="005553FD"/>
    <w:rsid w:val="0055558F"/>
    <w:rsid w:val="0055582A"/>
    <w:rsid w:val="00555943"/>
    <w:rsid w:val="0055597A"/>
    <w:rsid w:val="00555AD3"/>
    <w:rsid w:val="00555B68"/>
    <w:rsid w:val="00555D15"/>
    <w:rsid w:val="00555D23"/>
    <w:rsid w:val="00555DB1"/>
    <w:rsid w:val="00556034"/>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7B1"/>
    <w:rsid w:val="00563B0B"/>
    <w:rsid w:val="00563EE1"/>
    <w:rsid w:val="00563FCF"/>
    <w:rsid w:val="00564127"/>
    <w:rsid w:val="00564220"/>
    <w:rsid w:val="0056451E"/>
    <w:rsid w:val="005648C4"/>
    <w:rsid w:val="00564A1D"/>
    <w:rsid w:val="00564A5D"/>
    <w:rsid w:val="00564E36"/>
    <w:rsid w:val="00565251"/>
    <w:rsid w:val="00565318"/>
    <w:rsid w:val="0056574C"/>
    <w:rsid w:val="005657B3"/>
    <w:rsid w:val="00565823"/>
    <w:rsid w:val="005659D7"/>
    <w:rsid w:val="00565A2F"/>
    <w:rsid w:val="00565AC9"/>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DD"/>
    <w:rsid w:val="00567EF0"/>
    <w:rsid w:val="0057056C"/>
    <w:rsid w:val="005707F7"/>
    <w:rsid w:val="005708F8"/>
    <w:rsid w:val="00570B94"/>
    <w:rsid w:val="00570C0A"/>
    <w:rsid w:val="00570E57"/>
    <w:rsid w:val="005711B5"/>
    <w:rsid w:val="00571222"/>
    <w:rsid w:val="005712B7"/>
    <w:rsid w:val="0057141B"/>
    <w:rsid w:val="0057142D"/>
    <w:rsid w:val="005719B3"/>
    <w:rsid w:val="00571A5B"/>
    <w:rsid w:val="00571A61"/>
    <w:rsid w:val="00571B1A"/>
    <w:rsid w:val="00571CD4"/>
    <w:rsid w:val="00571D7F"/>
    <w:rsid w:val="00571DD5"/>
    <w:rsid w:val="00571F5B"/>
    <w:rsid w:val="00572178"/>
    <w:rsid w:val="00572354"/>
    <w:rsid w:val="0057250B"/>
    <w:rsid w:val="00572627"/>
    <w:rsid w:val="0057274C"/>
    <w:rsid w:val="005727F0"/>
    <w:rsid w:val="00572D02"/>
    <w:rsid w:val="005730FC"/>
    <w:rsid w:val="005731EF"/>
    <w:rsid w:val="00573201"/>
    <w:rsid w:val="00573602"/>
    <w:rsid w:val="00573892"/>
    <w:rsid w:val="005738AF"/>
    <w:rsid w:val="00573951"/>
    <w:rsid w:val="00573A31"/>
    <w:rsid w:val="00573D80"/>
    <w:rsid w:val="00573F13"/>
    <w:rsid w:val="00574051"/>
    <w:rsid w:val="00574692"/>
    <w:rsid w:val="00574934"/>
    <w:rsid w:val="00574A16"/>
    <w:rsid w:val="00574AA9"/>
    <w:rsid w:val="00574ACF"/>
    <w:rsid w:val="00574D13"/>
    <w:rsid w:val="00574D3C"/>
    <w:rsid w:val="00574D96"/>
    <w:rsid w:val="00574F16"/>
    <w:rsid w:val="0057534B"/>
    <w:rsid w:val="0057549C"/>
    <w:rsid w:val="00575B15"/>
    <w:rsid w:val="00575C87"/>
    <w:rsid w:val="00575CA5"/>
    <w:rsid w:val="00575CB1"/>
    <w:rsid w:val="00575D1D"/>
    <w:rsid w:val="0057607A"/>
    <w:rsid w:val="0057608C"/>
    <w:rsid w:val="005767DD"/>
    <w:rsid w:val="00576916"/>
    <w:rsid w:val="005769B1"/>
    <w:rsid w:val="00576BAA"/>
    <w:rsid w:val="00576C8F"/>
    <w:rsid w:val="00576F0C"/>
    <w:rsid w:val="00577242"/>
    <w:rsid w:val="00577265"/>
    <w:rsid w:val="0057733F"/>
    <w:rsid w:val="00577428"/>
    <w:rsid w:val="0057747D"/>
    <w:rsid w:val="005775EC"/>
    <w:rsid w:val="005777B8"/>
    <w:rsid w:val="00577CA5"/>
    <w:rsid w:val="00577D3F"/>
    <w:rsid w:val="00577DDD"/>
    <w:rsid w:val="00577E66"/>
    <w:rsid w:val="00577F22"/>
    <w:rsid w:val="005800A7"/>
    <w:rsid w:val="0058035C"/>
    <w:rsid w:val="0058056A"/>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FA9"/>
    <w:rsid w:val="00583067"/>
    <w:rsid w:val="00583164"/>
    <w:rsid w:val="00583372"/>
    <w:rsid w:val="005837E7"/>
    <w:rsid w:val="00583A7E"/>
    <w:rsid w:val="00583B81"/>
    <w:rsid w:val="00583CD2"/>
    <w:rsid w:val="00583E85"/>
    <w:rsid w:val="0058427C"/>
    <w:rsid w:val="0058433C"/>
    <w:rsid w:val="0058436B"/>
    <w:rsid w:val="005843F0"/>
    <w:rsid w:val="00584407"/>
    <w:rsid w:val="0058440A"/>
    <w:rsid w:val="00584439"/>
    <w:rsid w:val="00584581"/>
    <w:rsid w:val="005846C4"/>
    <w:rsid w:val="005846EC"/>
    <w:rsid w:val="005848B9"/>
    <w:rsid w:val="00584A2D"/>
    <w:rsid w:val="00584AAD"/>
    <w:rsid w:val="00584D30"/>
    <w:rsid w:val="00584D8B"/>
    <w:rsid w:val="00584E14"/>
    <w:rsid w:val="00584E59"/>
    <w:rsid w:val="0058503D"/>
    <w:rsid w:val="00585521"/>
    <w:rsid w:val="00585605"/>
    <w:rsid w:val="005856EA"/>
    <w:rsid w:val="00585809"/>
    <w:rsid w:val="0058595A"/>
    <w:rsid w:val="00585A4D"/>
    <w:rsid w:val="00585AC9"/>
    <w:rsid w:val="00585B81"/>
    <w:rsid w:val="00585BAB"/>
    <w:rsid w:val="00585EF9"/>
    <w:rsid w:val="00586022"/>
    <w:rsid w:val="005860EE"/>
    <w:rsid w:val="00586299"/>
    <w:rsid w:val="00586319"/>
    <w:rsid w:val="0058646E"/>
    <w:rsid w:val="0058663C"/>
    <w:rsid w:val="00586912"/>
    <w:rsid w:val="00586D3E"/>
    <w:rsid w:val="00586E80"/>
    <w:rsid w:val="00586FF5"/>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7BC"/>
    <w:rsid w:val="00593867"/>
    <w:rsid w:val="00593AB0"/>
    <w:rsid w:val="00593B07"/>
    <w:rsid w:val="00593BF7"/>
    <w:rsid w:val="00593D4D"/>
    <w:rsid w:val="00593D58"/>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3DC"/>
    <w:rsid w:val="00595537"/>
    <w:rsid w:val="00595719"/>
    <w:rsid w:val="005958E5"/>
    <w:rsid w:val="005959BB"/>
    <w:rsid w:val="00595A54"/>
    <w:rsid w:val="00595B11"/>
    <w:rsid w:val="00595B73"/>
    <w:rsid w:val="00595D37"/>
    <w:rsid w:val="00595EE8"/>
    <w:rsid w:val="00595EF4"/>
    <w:rsid w:val="0059607F"/>
    <w:rsid w:val="0059626E"/>
    <w:rsid w:val="005962B7"/>
    <w:rsid w:val="005965EC"/>
    <w:rsid w:val="00596643"/>
    <w:rsid w:val="005968A0"/>
    <w:rsid w:val="00596C94"/>
    <w:rsid w:val="00596D38"/>
    <w:rsid w:val="00596DC0"/>
    <w:rsid w:val="005978AF"/>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24"/>
    <w:rsid w:val="005A332F"/>
    <w:rsid w:val="005A339B"/>
    <w:rsid w:val="005A3622"/>
    <w:rsid w:val="005A364C"/>
    <w:rsid w:val="005A3AC5"/>
    <w:rsid w:val="005A3D84"/>
    <w:rsid w:val="005A3E3D"/>
    <w:rsid w:val="005A3FC7"/>
    <w:rsid w:val="005A3FE7"/>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F18"/>
    <w:rsid w:val="005A5FB3"/>
    <w:rsid w:val="005A6160"/>
    <w:rsid w:val="005A645F"/>
    <w:rsid w:val="005A6532"/>
    <w:rsid w:val="005A6790"/>
    <w:rsid w:val="005A67A5"/>
    <w:rsid w:val="005A68BE"/>
    <w:rsid w:val="005A6B21"/>
    <w:rsid w:val="005A6D92"/>
    <w:rsid w:val="005A6E07"/>
    <w:rsid w:val="005A6FF1"/>
    <w:rsid w:val="005A710C"/>
    <w:rsid w:val="005A71C1"/>
    <w:rsid w:val="005A77C0"/>
    <w:rsid w:val="005A7845"/>
    <w:rsid w:val="005A788D"/>
    <w:rsid w:val="005A7A58"/>
    <w:rsid w:val="005A7AD7"/>
    <w:rsid w:val="005A7B9D"/>
    <w:rsid w:val="005A7C24"/>
    <w:rsid w:val="005A7D34"/>
    <w:rsid w:val="005A7E02"/>
    <w:rsid w:val="005A7F3B"/>
    <w:rsid w:val="005B00FB"/>
    <w:rsid w:val="005B03EE"/>
    <w:rsid w:val="005B044D"/>
    <w:rsid w:val="005B046F"/>
    <w:rsid w:val="005B0A1E"/>
    <w:rsid w:val="005B0A4F"/>
    <w:rsid w:val="005B0AC8"/>
    <w:rsid w:val="005B0B2E"/>
    <w:rsid w:val="005B0CA3"/>
    <w:rsid w:val="005B0E0D"/>
    <w:rsid w:val="005B1116"/>
    <w:rsid w:val="005B1256"/>
    <w:rsid w:val="005B1400"/>
    <w:rsid w:val="005B154A"/>
    <w:rsid w:val="005B174F"/>
    <w:rsid w:val="005B17DB"/>
    <w:rsid w:val="005B18B0"/>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CA7"/>
    <w:rsid w:val="005C1DB3"/>
    <w:rsid w:val="005C1EB0"/>
    <w:rsid w:val="005C2451"/>
    <w:rsid w:val="005C27E6"/>
    <w:rsid w:val="005C2912"/>
    <w:rsid w:val="005C2966"/>
    <w:rsid w:val="005C2AB9"/>
    <w:rsid w:val="005C2BD5"/>
    <w:rsid w:val="005C30E0"/>
    <w:rsid w:val="005C36E3"/>
    <w:rsid w:val="005C374C"/>
    <w:rsid w:val="005C38D2"/>
    <w:rsid w:val="005C3996"/>
    <w:rsid w:val="005C3B2C"/>
    <w:rsid w:val="005C3C62"/>
    <w:rsid w:val="005C3CF4"/>
    <w:rsid w:val="005C3E5A"/>
    <w:rsid w:val="005C3F55"/>
    <w:rsid w:val="005C3F84"/>
    <w:rsid w:val="005C4026"/>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CAD"/>
    <w:rsid w:val="005C5F0C"/>
    <w:rsid w:val="005C5F17"/>
    <w:rsid w:val="005C5F89"/>
    <w:rsid w:val="005C5FCD"/>
    <w:rsid w:val="005C62E8"/>
    <w:rsid w:val="005C64A1"/>
    <w:rsid w:val="005C6804"/>
    <w:rsid w:val="005C69D5"/>
    <w:rsid w:val="005C6B2E"/>
    <w:rsid w:val="005C6B8B"/>
    <w:rsid w:val="005C6BCB"/>
    <w:rsid w:val="005C6E3F"/>
    <w:rsid w:val="005C6E72"/>
    <w:rsid w:val="005C701B"/>
    <w:rsid w:val="005C7108"/>
    <w:rsid w:val="005C73C5"/>
    <w:rsid w:val="005C7588"/>
    <w:rsid w:val="005C7692"/>
    <w:rsid w:val="005C771E"/>
    <w:rsid w:val="005C775D"/>
    <w:rsid w:val="005C7793"/>
    <w:rsid w:val="005C7829"/>
    <w:rsid w:val="005C7AB0"/>
    <w:rsid w:val="005C7BBC"/>
    <w:rsid w:val="005C7D27"/>
    <w:rsid w:val="005C7DE2"/>
    <w:rsid w:val="005C7F7E"/>
    <w:rsid w:val="005C7FBB"/>
    <w:rsid w:val="005D004F"/>
    <w:rsid w:val="005D01A7"/>
    <w:rsid w:val="005D0303"/>
    <w:rsid w:val="005D0382"/>
    <w:rsid w:val="005D0414"/>
    <w:rsid w:val="005D0443"/>
    <w:rsid w:val="005D049A"/>
    <w:rsid w:val="005D04C5"/>
    <w:rsid w:val="005D07A9"/>
    <w:rsid w:val="005D0A63"/>
    <w:rsid w:val="005D1152"/>
    <w:rsid w:val="005D1214"/>
    <w:rsid w:val="005D1445"/>
    <w:rsid w:val="005D1670"/>
    <w:rsid w:val="005D1773"/>
    <w:rsid w:val="005D18A8"/>
    <w:rsid w:val="005D1E32"/>
    <w:rsid w:val="005D1ED6"/>
    <w:rsid w:val="005D22FA"/>
    <w:rsid w:val="005D2343"/>
    <w:rsid w:val="005D239C"/>
    <w:rsid w:val="005D2638"/>
    <w:rsid w:val="005D29CD"/>
    <w:rsid w:val="005D2C21"/>
    <w:rsid w:val="005D2C55"/>
    <w:rsid w:val="005D2CBA"/>
    <w:rsid w:val="005D2D95"/>
    <w:rsid w:val="005D2E25"/>
    <w:rsid w:val="005D2FD0"/>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8E"/>
    <w:rsid w:val="005D5822"/>
    <w:rsid w:val="005D59C5"/>
    <w:rsid w:val="005D5B86"/>
    <w:rsid w:val="005D5BC8"/>
    <w:rsid w:val="005D5D06"/>
    <w:rsid w:val="005D5D09"/>
    <w:rsid w:val="005D6325"/>
    <w:rsid w:val="005D6419"/>
    <w:rsid w:val="005D64FA"/>
    <w:rsid w:val="005D65B8"/>
    <w:rsid w:val="005D66AB"/>
    <w:rsid w:val="005D6811"/>
    <w:rsid w:val="005D6888"/>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1295"/>
    <w:rsid w:val="005E141F"/>
    <w:rsid w:val="005E1482"/>
    <w:rsid w:val="005E1747"/>
    <w:rsid w:val="005E1B5B"/>
    <w:rsid w:val="005E1CBE"/>
    <w:rsid w:val="005E1D2E"/>
    <w:rsid w:val="005E1E25"/>
    <w:rsid w:val="005E1EDA"/>
    <w:rsid w:val="005E204D"/>
    <w:rsid w:val="005E22FF"/>
    <w:rsid w:val="005E238A"/>
    <w:rsid w:val="005E2410"/>
    <w:rsid w:val="005E2478"/>
    <w:rsid w:val="005E2772"/>
    <w:rsid w:val="005E2B87"/>
    <w:rsid w:val="005E2BE1"/>
    <w:rsid w:val="005E2C90"/>
    <w:rsid w:val="005E2CE7"/>
    <w:rsid w:val="005E2F74"/>
    <w:rsid w:val="005E31E5"/>
    <w:rsid w:val="005E32EC"/>
    <w:rsid w:val="005E3354"/>
    <w:rsid w:val="005E3503"/>
    <w:rsid w:val="005E351E"/>
    <w:rsid w:val="005E3593"/>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384"/>
    <w:rsid w:val="005E653E"/>
    <w:rsid w:val="005E66B7"/>
    <w:rsid w:val="005E6851"/>
    <w:rsid w:val="005E68AF"/>
    <w:rsid w:val="005E68CC"/>
    <w:rsid w:val="005E6AA5"/>
    <w:rsid w:val="005E6B34"/>
    <w:rsid w:val="005E6BCD"/>
    <w:rsid w:val="005E7006"/>
    <w:rsid w:val="005E7032"/>
    <w:rsid w:val="005E7592"/>
    <w:rsid w:val="005E76CD"/>
    <w:rsid w:val="005E7801"/>
    <w:rsid w:val="005E797B"/>
    <w:rsid w:val="005E7C2B"/>
    <w:rsid w:val="005E7E18"/>
    <w:rsid w:val="005E7EFE"/>
    <w:rsid w:val="005E7F3A"/>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81"/>
    <w:rsid w:val="005F2183"/>
    <w:rsid w:val="005F2186"/>
    <w:rsid w:val="005F24B2"/>
    <w:rsid w:val="005F24D1"/>
    <w:rsid w:val="005F25D3"/>
    <w:rsid w:val="005F288F"/>
    <w:rsid w:val="005F2A5E"/>
    <w:rsid w:val="005F2A86"/>
    <w:rsid w:val="005F2CBB"/>
    <w:rsid w:val="005F2D49"/>
    <w:rsid w:val="005F2D7B"/>
    <w:rsid w:val="005F2E35"/>
    <w:rsid w:val="005F2F19"/>
    <w:rsid w:val="005F2FE6"/>
    <w:rsid w:val="005F324D"/>
    <w:rsid w:val="005F33DA"/>
    <w:rsid w:val="005F34FA"/>
    <w:rsid w:val="005F3694"/>
    <w:rsid w:val="005F3982"/>
    <w:rsid w:val="005F3B8C"/>
    <w:rsid w:val="005F3CD3"/>
    <w:rsid w:val="005F3D9E"/>
    <w:rsid w:val="005F3EFD"/>
    <w:rsid w:val="005F4276"/>
    <w:rsid w:val="005F4560"/>
    <w:rsid w:val="005F45A9"/>
    <w:rsid w:val="005F46E0"/>
    <w:rsid w:val="005F470C"/>
    <w:rsid w:val="005F480B"/>
    <w:rsid w:val="005F4830"/>
    <w:rsid w:val="005F49D3"/>
    <w:rsid w:val="005F4BE1"/>
    <w:rsid w:val="005F4E9F"/>
    <w:rsid w:val="005F4F80"/>
    <w:rsid w:val="005F532B"/>
    <w:rsid w:val="005F57EC"/>
    <w:rsid w:val="005F58A7"/>
    <w:rsid w:val="005F5B67"/>
    <w:rsid w:val="005F5B72"/>
    <w:rsid w:val="005F5BB7"/>
    <w:rsid w:val="005F5D2A"/>
    <w:rsid w:val="005F6358"/>
    <w:rsid w:val="005F6536"/>
    <w:rsid w:val="005F674E"/>
    <w:rsid w:val="005F6805"/>
    <w:rsid w:val="005F6EBC"/>
    <w:rsid w:val="005F6F2F"/>
    <w:rsid w:val="005F6F76"/>
    <w:rsid w:val="005F706B"/>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3A1"/>
    <w:rsid w:val="00604AE4"/>
    <w:rsid w:val="00604B14"/>
    <w:rsid w:val="00604B5E"/>
    <w:rsid w:val="00604C90"/>
    <w:rsid w:val="00604E29"/>
    <w:rsid w:val="00604FA7"/>
    <w:rsid w:val="0060505A"/>
    <w:rsid w:val="0060509F"/>
    <w:rsid w:val="00605147"/>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68E"/>
    <w:rsid w:val="0060797B"/>
    <w:rsid w:val="00607A18"/>
    <w:rsid w:val="00607A34"/>
    <w:rsid w:val="00607A9F"/>
    <w:rsid w:val="00607B02"/>
    <w:rsid w:val="00607CF4"/>
    <w:rsid w:val="00607E54"/>
    <w:rsid w:val="0061030B"/>
    <w:rsid w:val="00610491"/>
    <w:rsid w:val="00610785"/>
    <w:rsid w:val="00610A98"/>
    <w:rsid w:val="00610B75"/>
    <w:rsid w:val="00610E0C"/>
    <w:rsid w:val="0061107A"/>
    <w:rsid w:val="006110CD"/>
    <w:rsid w:val="0061112B"/>
    <w:rsid w:val="006112C4"/>
    <w:rsid w:val="006114A1"/>
    <w:rsid w:val="0061173F"/>
    <w:rsid w:val="00611961"/>
    <w:rsid w:val="00611AA2"/>
    <w:rsid w:val="00611B4E"/>
    <w:rsid w:val="00611CD5"/>
    <w:rsid w:val="00611CDF"/>
    <w:rsid w:val="00611D36"/>
    <w:rsid w:val="00611DDF"/>
    <w:rsid w:val="0061211A"/>
    <w:rsid w:val="00612261"/>
    <w:rsid w:val="00612418"/>
    <w:rsid w:val="006126B6"/>
    <w:rsid w:val="0061286E"/>
    <w:rsid w:val="006128DF"/>
    <w:rsid w:val="00612C93"/>
    <w:rsid w:val="00612D4C"/>
    <w:rsid w:val="00612F0B"/>
    <w:rsid w:val="00613048"/>
    <w:rsid w:val="006130EC"/>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F1"/>
    <w:rsid w:val="006153D4"/>
    <w:rsid w:val="006154E8"/>
    <w:rsid w:val="006155D1"/>
    <w:rsid w:val="006158BF"/>
    <w:rsid w:val="00615A4A"/>
    <w:rsid w:val="00615D9B"/>
    <w:rsid w:val="00615F04"/>
    <w:rsid w:val="00615F4A"/>
    <w:rsid w:val="0061606F"/>
    <w:rsid w:val="00616911"/>
    <w:rsid w:val="006169D3"/>
    <w:rsid w:val="00616A17"/>
    <w:rsid w:val="00616AF8"/>
    <w:rsid w:val="00616B0A"/>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FB6"/>
    <w:rsid w:val="0062035F"/>
    <w:rsid w:val="0062059E"/>
    <w:rsid w:val="0062060D"/>
    <w:rsid w:val="006206CF"/>
    <w:rsid w:val="006206DF"/>
    <w:rsid w:val="00620AA3"/>
    <w:rsid w:val="00620FB2"/>
    <w:rsid w:val="00620FDE"/>
    <w:rsid w:val="0062110C"/>
    <w:rsid w:val="00621181"/>
    <w:rsid w:val="0062120A"/>
    <w:rsid w:val="00621633"/>
    <w:rsid w:val="00621651"/>
    <w:rsid w:val="00621731"/>
    <w:rsid w:val="00621B42"/>
    <w:rsid w:val="00621C4D"/>
    <w:rsid w:val="00621EBF"/>
    <w:rsid w:val="00621FD0"/>
    <w:rsid w:val="00622088"/>
    <w:rsid w:val="00622100"/>
    <w:rsid w:val="006222EC"/>
    <w:rsid w:val="006224FD"/>
    <w:rsid w:val="0062280A"/>
    <w:rsid w:val="00622958"/>
    <w:rsid w:val="00622C5D"/>
    <w:rsid w:val="00622D10"/>
    <w:rsid w:val="00622F39"/>
    <w:rsid w:val="00622F62"/>
    <w:rsid w:val="00622FD9"/>
    <w:rsid w:val="00623107"/>
    <w:rsid w:val="00623332"/>
    <w:rsid w:val="00623340"/>
    <w:rsid w:val="00623409"/>
    <w:rsid w:val="006235AC"/>
    <w:rsid w:val="00623B73"/>
    <w:rsid w:val="00623BC8"/>
    <w:rsid w:val="00623C32"/>
    <w:rsid w:val="00623CEF"/>
    <w:rsid w:val="00623E4D"/>
    <w:rsid w:val="00624006"/>
    <w:rsid w:val="006241F6"/>
    <w:rsid w:val="006242CC"/>
    <w:rsid w:val="006242DC"/>
    <w:rsid w:val="006244B7"/>
    <w:rsid w:val="0062452F"/>
    <w:rsid w:val="0062453B"/>
    <w:rsid w:val="006246A5"/>
    <w:rsid w:val="00624D98"/>
    <w:rsid w:val="006251AB"/>
    <w:rsid w:val="00625248"/>
    <w:rsid w:val="006255C8"/>
    <w:rsid w:val="00625A61"/>
    <w:rsid w:val="00625CAF"/>
    <w:rsid w:val="00625E59"/>
    <w:rsid w:val="00626372"/>
    <w:rsid w:val="00626385"/>
    <w:rsid w:val="00626409"/>
    <w:rsid w:val="0062641A"/>
    <w:rsid w:val="0062649E"/>
    <w:rsid w:val="00626506"/>
    <w:rsid w:val="0062654E"/>
    <w:rsid w:val="006265B1"/>
    <w:rsid w:val="00626932"/>
    <w:rsid w:val="006269C6"/>
    <w:rsid w:val="00626AE1"/>
    <w:rsid w:val="00626D7A"/>
    <w:rsid w:val="00626E62"/>
    <w:rsid w:val="006274DE"/>
    <w:rsid w:val="006275EF"/>
    <w:rsid w:val="0062769C"/>
    <w:rsid w:val="00627880"/>
    <w:rsid w:val="006278AE"/>
    <w:rsid w:val="0062791C"/>
    <w:rsid w:val="006279F9"/>
    <w:rsid w:val="00627AD9"/>
    <w:rsid w:val="00627EC6"/>
    <w:rsid w:val="006300DF"/>
    <w:rsid w:val="006301DF"/>
    <w:rsid w:val="0063020D"/>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685"/>
    <w:rsid w:val="0063593A"/>
    <w:rsid w:val="00635ED7"/>
    <w:rsid w:val="0063627B"/>
    <w:rsid w:val="006364E1"/>
    <w:rsid w:val="006364FE"/>
    <w:rsid w:val="00636535"/>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9FE"/>
    <w:rsid w:val="00640A8E"/>
    <w:rsid w:val="00640BA8"/>
    <w:rsid w:val="00640DE5"/>
    <w:rsid w:val="00640EC6"/>
    <w:rsid w:val="00640ECC"/>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ED"/>
    <w:rsid w:val="006424B6"/>
    <w:rsid w:val="00642935"/>
    <w:rsid w:val="00642A50"/>
    <w:rsid w:val="00642B94"/>
    <w:rsid w:val="00642F8A"/>
    <w:rsid w:val="006431BD"/>
    <w:rsid w:val="00643291"/>
    <w:rsid w:val="006433F3"/>
    <w:rsid w:val="0064341F"/>
    <w:rsid w:val="006434CA"/>
    <w:rsid w:val="0064370C"/>
    <w:rsid w:val="00643760"/>
    <w:rsid w:val="00643855"/>
    <w:rsid w:val="0064390C"/>
    <w:rsid w:val="00643AD7"/>
    <w:rsid w:val="00643AF0"/>
    <w:rsid w:val="00643E35"/>
    <w:rsid w:val="006441A3"/>
    <w:rsid w:val="0064444F"/>
    <w:rsid w:val="00644581"/>
    <w:rsid w:val="0064468E"/>
    <w:rsid w:val="0064478C"/>
    <w:rsid w:val="00644A8B"/>
    <w:rsid w:val="00644BCD"/>
    <w:rsid w:val="00644E21"/>
    <w:rsid w:val="00645143"/>
    <w:rsid w:val="006451C1"/>
    <w:rsid w:val="0064528C"/>
    <w:rsid w:val="006454A4"/>
    <w:rsid w:val="0064557A"/>
    <w:rsid w:val="0064565A"/>
    <w:rsid w:val="0064565B"/>
    <w:rsid w:val="006456F7"/>
    <w:rsid w:val="006458A6"/>
    <w:rsid w:val="006459C2"/>
    <w:rsid w:val="00645AD9"/>
    <w:rsid w:val="00645C9E"/>
    <w:rsid w:val="00645DB7"/>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E46"/>
    <w:rsid w:val="006510CF"/>
    <w:rsid w:val="00651129"/>
    <w:rsid w:val="006517AB"/>
    <w:rsid w:val="0065187E"/>
    <w:rsid w:val="00651B0E"/>
    <w:rsid w:val="00651BE8"/>
    <w:rsid w:val="00651C14"/>
    <w:rsid w:val="00651C5E"/>
    <w:rsid w:val="00651D02"/>
    <w:rsid w:val="00651D22"/>
    <w:rsid w:val="00652159"/>
    <w:rsid w:val="00652525"/>
    <w:rsid w:val="0065254A"/>
    <w:rsid w:val="006528ED"/>
    <w:rsid w:val="00652A41"/>
    <w:rsid w:val="00652B22"/>
    <w:rsid w:val="00652B28"/>
    <w:rsid w:val="00652E76"/>
    <w:rsid w:val="00653125"/>
    <w:rsid w:val="0065325B"/>
    <w:rsid w:val="00653353"/>
    <w:rsid w:val="006533AD"/>
    <w:rsid w:val="006535F3"/>
    <w:rsid w:val="006535F9"/>
    <w:rsid w:val="00653681"/>
    <w:rsid w:val="006536EE"/>
    <w:rsid w:val="00653B78"/>
    <w:rsid w:val="00653BC1"/>
    <w:rsid w:val="00653D3C"/>
    <w:rsid w:val="00653D60"/>
    <w:rsid w:val="00653EB5"/>
    <w:rsid w:val="00653FAF"/>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FD1"/>
    <w:rsid w:val="006561CD"/>
    <w:rsid w:val="006561D0"/>
    <w:rsid w:val="00656346"/>
    <w:rsid w:val="00656365"/>
    <w:rsid w:val="0065661E"/>
    <w:rsid w:val="006567B9"/>
    <w:rsid w:val="00656828"/>
    <w:rsid w:val="00656999"/>
    <w:rsid w:val="00656C21"/>
    <w:rsid w:val="00656E24"/>
    <w:rsid w:val="0065709A"/>
    <w:rsid w:val="00657137"/>
    <w:rsid w:val="006572C1"/>
    <w:rsid w:val="006572F5"/>
    <w:rsid w:val="00657505"/>
    <w:rsid w:val="00657595"/>
    <w:rsid w:val="006575FA"/>
    <w:rsid w:val="0065776A"/>
    <w:rsid w:val="00657989"/>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43E"/>
    <w:rsid w:val="006614D7"/>
    <w:rsid w:val="00661778"/>
    <w:rsid w:val="00661A38"/>
    <w:rsid w:val="00661BF9"/>
    <w:rsid w:val="00661F10"/>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548"/>
    <w:rsid w:val="00666650"/>
    <w:rsid w:val="0066672B"/>
    <w:rsid w:val="00666910"/>
    <w:rsid w:val="00666B8E"/>
    <w:rsid w:val="00666C85"/>
    <w:rsid w:val="00666DE3"/>
    <w:rsid w:val="00666E10"/>
    <w:rsid w:val="00667012"/>
    <w:rsid w:val="00667257"/>
    <w:rsid w:val="00667312"/>
    <w:rsid w:val="00667545"/>
    <w:rsid w:val="00667637"/>
    <w:rsid w:val="00667660"/>
    <w:rsid w:val="006676F6"/>
    <w:rsid w:val="006676F7"/>
    <w:rsid w:val="00667B13"/>
    <w:rsid w:val="00667B93"/>
    <w:rsid w:val="00667BA2"/>
    <w:rsid w:val="00667CFD"/>
    <w:rsid w:val="00670080"/>
    <w:rsid w:val="006700E9"/>
    <w:rsid w:val="00670215"/>
    <w:rsid w:val="0067028B"/>
    <w:rsid w:val="00670431"/>
    <w:rsid w:val="00670513"/>
    <w:rsid w:val="00670B0B"/>
    <w:rsid w:val="00670BA5"/>
    <w:rsid w:val="00670BFB"/>
    <w:rsid w:val="00670C25"/>
    <w:rsid w:val="00670F44"/>
    <w:rsid w:val="00671065"/>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3A3"/>
    <w:rsid w:val="00673426"/>
    <w:rsid w:val="006735C2"/>
    <w:rsid w:val="0067372F"/>
    <w:rsid w:val="00673CAB"/>
    <w:rsid w:val="0067426E"/>
    <w:rsid w:val="006742DA"/>
    <w:rsid w:val="006746FB"/>
    <w:rsid w:val="00674740"/>
    <w:rsid w:val="00674A6B"/>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466"/>
    <w:rsid w:val="006765FF"/>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EF3"/>
    <w:rsid w:val="00681F28"/>
    <w:rsid w:val="006822F6"/>
    <w:rsid w:val="0068231C"/>
    <w:rsid w:val="00682401"/>
    <w:rsid w:val="0068256A"/>
    <w:rsid w:val="00682628"/>
    <w:rsid w:val="006827EB"/>
    <w:rsid w:val="00682833"/>
    <w:rsid w:val="00682884"/>
    <w:rsid w:val="00682887"/>
    <w:rsid w:val="0068290D"/>
    <w:rsid w:val="00682958"/>
    <w:rsid w:val="00682B2A"/>
    <w:rsid w:val="00682B40"/>
    <w:rsid w:val="00682C8E"/>
    <w:rsid w:val="00682E2B"/>
    <w:rsid w:val="00683337"/>
    <w:rsid w:val="0068338C"/>
    <w:rsid w:val="00683492"/>
    <w:rsid w:val="00683967"/>
    <w:rsid w:val="0068414B"/>
    <w:rsid w:val="00684551"/>
    <w:rsid w:val="006848F4"/>
    <w:rsid w:val="00684E07"/>
    <w:rsid w:val="00685027"/>
    <w:rsid w:val="0068570D"/>
    <w:rsid w:val="006857C2"/>
    <w:rsid w:val="006859ED"/>
    <w:rsid w:val="00685B38"/>
    <w:rsid w:val="00685B54"/>
    <w:rsid w:val="006866FF"/>
    <w:rsid w:val="006869A3"/>
    <w:rsid w:val="006869C0"/>
    <w:rsid w:val="00686FAA"/>
    <w:rsid w:val="006871D1"/>
    <w:rsid w:val="00687241"/>
    <w:rsid w:val="00687696"/>
    <w:rsid w:val="0068769A"/>
    <w:rsid w:val="00687831"/>
    <w:rsid w:val="006878FA"/>
    <w:rsid w:val="00687CF3"/>
    <w:rsid w:val="00687D56"/>
    <w:rsid w:val="00687DA6"/>
    <w:rsid w:val="00690137"/>
    <w:rsid w:val="00690617"/>
    <w:rsid w:val="00690851"/>
    <w:rsid w:val="00690DE6"/>
    <w:rsid w:val="00690E0C"/>
    <w:rsid w:val="00690EE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27E"/>
    <w:rsid w:val="006943D1"/>
    <w:rsid w:val="0069446B"/>
    <w:rsid w:val="0069448F"/>
    <w:rsid w:val="00694522"/>
    <w:rsid w:val="006945FD"/>
    <w:rsid w:val="006947D0"/>
    <w:rsid w:val="0069493F"/>
    <w:rsid w:val="0069497C"/>
    <w:rsid w:val="00694B41"/>
    <w:rsid w:val="00694C72"/>
    <w:rsid w:val="00695306"/>
    <w:rsid w:val="006953D8"/>
    <w:rsid w:val="00695417"/>
    <w:rsid w:val="0069544F"/>
    <w:rsid w:val="006954C1"/>
    <w:rsid w:val="00695787"/>
    <w:rsid w:val="006957C5"/>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92"/>
    <w:rsid w:val="006966F4"/>
    <w:rsid w:val="0069698E"/>
    <w:rsid w:val="006969BE"/>
    <w:rsid w:val="00696A50"/>
    <w:rsid w:val="00696C93"/>
    <w:rsid w:val="00696EFC"/>
    <w:rsid w:val="00696FC2"/>
    <w:rsid w:val="00697254"/>
    <w:rsid w:val="006972D9"/>
    <w:rsid w:val="0069764F"/>
    <w:rsid w:val="0069765F"/>
    <w:rsid w:val="006976FE"/>
    <w:rsid w:val="00697779"/>
    <w:rsid w:val="006979BA"/>
    <w:rsid w:val="00697A99"/>
    <w:rsid w:val="00697F76"/>
    <w:rsid w:val="00697FEC"/>
    <w:rsid w:val="006A005D"/>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C5"/>
    <w:rsid w:val="006A4C4D"/>
    <w:rsid w:val="006A4E3C"/>
    <w:rsid w:val="006A4EBA"/>
    <w:rsid w:val="006A549F"/>
    <w:rsid w:val="006A5630"/>
    <w:rsid w:val="006A564D"/>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F8"/>
    <w:rsid w:val="006B27E3"/>
    <w:rsid w:val="006B2B68"/>
    <w:rsid w:val="006B2CD3"/>
    <w:rsid w:val="006B2D79"/>
    <w:rsid w:val="006B2DC4"/>
    <w:rsid w:val="006B2E0A"/>
    <w:rsid w:val="006B30EC"/>
    <w:rsid w:val="006B318F"/>
    <w:rsid w:val="006B326B"/>
    <w:rsid w:val="006B3326"/>
    <w:rsid w:val="006B33C1"/>
    <w:rsid w:val="006B36E8"/>
    <w:rsid w:val="006B373C"/>
    <w:rsid w:val="006B37DA"/>
    <w:rsid w:val="006B3816"/>
    <w:rsid w:val="006B3C52"/>
    <w:rsid w:val="006B3D0E"/>
    <w:rsid w:val="006B3D72"/>
    <w:rsid w:val="006B4101"/>
    <w:rsid w:val="006B4258"/>
    <w:rsid w:val="006B439C"/>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95C"/>
    <w:rsid w:val="006B799E"/>
    <w:rsid w:val="006B7B2E"/>
    <w:rsid w:val="006B7B70"/>
    <w:rsid w:val="006B7F53"/>
    <w:rsid w:val="006B7FBB"/>
    <w:rsid w:val="006C01CE"/>
    <w:rsid w:val="006C03B2"/>
    <w:rsid w:val="006C03EE"/>
    <w:rsid w:val="006C0481"/>
    <w:rsid w:val="006C04F8"/>
    <w:rsid w:val="006C0625"/>
    <w:rsid w:val="006C077B"/>
    <w:rsid w:val="006C088D"/>
    <w:rsid w:val="006C08FC"/>
    <w:rsid w:val="006C090C"/>
    <w:rsid w:val="006C0ABA"/>
    <w:rsid w:val="006C0BDE"/>
    <w:rsid w:val="006C0C09"/>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FC"/>
    <w:rsid w:val="006C376F"/>
    <w:rsid w:val="006C386D"/>
    <w:rsid w:val="006C3AC9"/>
    <w:rsid w:val="006C3B95"/>
    <w:rsid w:val="006C3C64"/>
    <w:rsid w:val="006C3CC8"/>
    <w:rsid w:val="006C3D24"/>
    <w:rsid w:val="006C3DDD"/>
    <w:rsid w:val="006C3E85"/>
    <w:rsid w:val="006C3F24"/>
    <w:rsid w:val="006C3F4E"/>
    <w:rsid w:val="006C3FE6"/>
    <w:rsid w:val="006C4080"/>
    <w:rsid w:val="006C4146"/>
    <w:rsid w:val="006C41A5"/>
    <w:rsid w:val="006C4647"/>
    <w:rsid w:val="006C4926"/>
    <w:rsid w:val="006C493C"/>
    <w:rsid w:val="006C4944"/>
    <w:rsid w:val="006C49DF"/>
    <w:rsid w:val="006C4A6C"/>
    <w:rsid w:val="006C4B37"/>
    <w:rsid w:val="006C4FA2"/>
    <w:rsid w:val="006C51A8"/>
    <w:rsid w:val="006C5288"/>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654"/>
    <w:rsid w:val="006C66DE"/>
    <w:rsid w:val="006C692B"/>
    <w:rsid w:val="006C6A79"/>
    <w:rsid w:val="006C6A87"/>
    <w:rsid w:val="006C6B52"/>
    <w:rsid w:val="006C6BA9"/>
    <w:rsid w:val="006C70E4"/>
    <w:rsid w:val="006C725E"/>
    <w:rsid w:val="006C7539"/>
    <w:rsid w:val="006C763E"/>
    <w:rsid w:val="006C7B17"/>
    <w:rsid w:val="006C7B1C"/>
    <w:rsid w:val="006C7B8E"/>
    <w:rsid w:val="006C7C1D"/>
    <w:rsid w:val="006D0518"/>
    <w:rsid w:val="006D0741"/>
    <w:rsid w:val="006D0818"/>
    <w:rsid w:val="006D088D"/>
    <w:rsid w:val="006D09FA"/>
    <w:rsid w:val="006D0A62"/>
    <w:rsid w:val="006D0A65"/>
    <w:rsid w:val="006D0BA2"/>
    <w:rsid w:val="006D0D13"/>
    <w:rsid w:val="006D0DBA"/>
    <w:rsid w:val="006D0F9A"/>
    <w:rsid w:val="006D10D0"/>
    <w:rsid w:val="006D117B"/>
    <w:rsid w:val="006D121C"/>
    <w:rsid w:val="006D12B7"/>
    <w:rsid w:val="006D167B"/>
    <w:rsid w:val="006D1916"/>
    <w:rsid w:val="006D1BBA"/>
    <w:rsid w:val="006D1D62"/>
    <w:rsid w:val="006D2164"/>
    <w:rsid w:val="006D25A2"/>
    <w:rsid w:val="006D27E4"/>
    <w:rsid w:val="006D2A00"/>
    <w:rsid w:val="006D2A0F"/>
    <w:rsid w:val="006D2D9D"/>
    <w:rsid w:val="006D2DE7"/>
    <w:rsid w:val="006D2F98"/>
    <w:rsid w:val="006D307B"/>
    <w:rsid w:val="006D30D6"/>
    <w:rsid w:val="006D30E9"/>
    <w:rsid w:val="006D339A"/>
    <w:rsid w:val="006D370F"/>
    <w:rsid w:val="006D3818"/>
    <w:rsid w:val="006D3A8D"/>
    <w:rsid w:val="006D3CF0"/>
    <w:rsid w:val="006D3DCE"/>
    <w:rsid w:val="006D406D"/>
    <w:rsid w:val="006D42A6"/>
    <w:rsid w:val="006D4379"/>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F8A"/>
    <w:rsid w:val="006E04CB"/>
    <w:rsid w:val="006E0630"/>
    <w:rsid w:val="006E067D"/>
    <w:rsid w:val="006E07A8"/>
    <w:rsid w:val="006E0874"/>
    <w:rsid w:val="006E0AC5"/>
    <w:rsid w:val="006E0ACB"/>
    <w:rsid w:val="006E0AE3"/>
    <w:rsid w:val="006E0B9D"/>
    <w:rsid w:val="006E0FAE"/>
    <w:rsid w:val="006E103A"/>
    <w:rsid w:val="006E10F9"/>
    <w:rsid w:val="006E1211"/>
    <w:rsid w:val="006E1387"/>
    <w:rsid w:val="006E1401"/>
    <w:rsid w:val="006E1495"/>
    <w:rsid w:val="006E1605"/>
    <w:rsid w:val="006E180B"/>
    <w:rsid w:val="006E187C"/>
    <w:rsid w:val="006E1CD9"/>
    <w:rsid w:val="006E1D17"/>
    <w:rsid w:val="006E1F71"/>
    <w:rsid w:val="006E206F"/>
    <w:rsid w:val="006E2118"/>
    <w:rsid w:val="006E2296"/>
    <w:rsid w:val="006E22BD"/>
    <w:rsid w:val="006E260E"/>
    <w:rsid w:val="006E28AC"/>
    <w:rsid w:val="006E28E5"/>
    <w:rsid w:val="006E2975"/>
    <w:rsid w:val="006E2B33"/>
    <w:rsid w:val="006E2BBD"/>
    <w:rsid w:val="006E2BEB"/>
    <w:rsid w:val="006E2F8C"/>
    <w:rsid w:val="006E3105"/>
    <w:rsid w:val="006E31E4"/>
    <w:rsid w:val="006E3256"/>
    <w:rsid w:val="006E368F"/>
    <w:rsid w:val="006E381A"/>
    <w:rsid w:val="006E3A8D"/>
    <w:rsid w:val="006E3B04"/>
    <w:rsid w:val="006E3B24"/>
    <w:rsid w:val="006E3BAB"/>
    <w:rsid w:val="006E3C26"/>
    <w:rsid w:val="006E3D00"/>
    <w:rsid w:val="006E3D3D"/>
    <w:rsid w:val="006E3E41"/>
    <w:rsid w:val="006E3F57"/>
    <w:rsid w:val="006E3F6D"/>
    <w:rsid w:val="006E3FF8"/>
    <w:rsid w:val="006E40B4"/>
    <w:rsid w:val="006E41EB"/>
    <w:rsid w:val="006E4400"/>
    <w:rsid w:val="006E447E"/>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28"/>
    <w:rsid w:val="006E5C52"/>
    <w:rsid w:val="006E600F"/>
    <w:rsid w:val="006E6688"/>
    <w:rsid w:val="006E6699"/>
    <w:rsid w:val="006E6851"/>
    <w:rsid w:val="006E6895"/>
    <w:rsid w:val="006E69A4"/>
    <w:rsid w:val="006E6B46"/>
    <w:rsid w:val="006E6C7F"/>
    <w:rsid w:val="006E6F90"/>
    <w:rsid w:val="006E701C"/>
    <w:rsid w:val="006E7021"/>
    <w:rsid w:val="006E7080"/>
    <w:rsid w:val="006E734E"/>
    <w:rsid w:val="006E73D4"/>
    <w:rsid w:val="006E799D"/>
    <w:rsid w:val="006E7A55"/>
    <w:rsid w:val="006E7C06"/>
    <w:rsid w:val="006E7CC9"/>
    <w:rsid w:val="006E7F5E"/>
    <w:rsid w:val="006F0279"/>
    <w:rsid w:val="006F0491"/>
    <w:rsid w:val="006F0785"/>
    <w:rsid w:val="006F0871"/>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9D4"/>
    <w:rsid w:val="006F2B9C"/>
    <w:rsid w:val="006F2E13"/>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5310"/>
    <w:rsid w:val="006F5643"/>
    <w:rsid w:val="006F5687"/>
    <w:rsid w:val="006F570D"/>
    <w:rsid w:val="006F576D"/>
    <w:rsid w:val="006F5973"/>
    <w:rsid w:val="006F5B44"/>
    <w:rsid w:val="006F5C80"/>
    <w:rsid w:val="006F5E6C"/>
    <w:rsid w:val="006F5E84"/>
    <w:rsid w:val="006F5EFD"/>
    <w:rsid w:val="006F60AB"/>
    <w:rsid w:val="006F6176"/>
    <w:rsid w:val="006F62B6"/>
    <w:rsid w:val="006F6547"/>
    <w:rsid w:val="006F674A"/>
    <w:rsid w:val="006F6755"/>
    <w:rsid w:val="006F6A4F"/>
    <w:rsid w:val="006F6E80"/>
    <w:rsid w:val="006F6F3B"/>
    <w:rsid w:val="006F6FB3"/>
    <w:rsid w:val="006F7319"/>
    <w:rsid w:val="006F734A"/>
    <w:rsid w:val="006F73DC"/>
    <w:rsid w:val="006F76E8"/>
    <w:rsid w:val="006F7D93"/>
    <w:rsid w:val="006F7F3E"/>
    <w:rsid w:val="00700631"/>
    <w:rsid w:val="00700886"/>
    <w:rsid w:val="00700891"/>
    <w:rsid w:val="007008E1"/>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AEC"/>
    <w:rsid w:val="00706DA2"/>
    <w:rsid w:val="00706DAF"/>
    <w:rsid w:val="0070701C"/>
    <w:rsid w:val="00707188"/>
    <w:rsid w:val="007073A4"/>
    <w:rsid w:val="007075CA"/>
    <w:rsid w:val="0070772B"/>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EE"/>
    <w:rsid w:val="0071060D"/>
    <w:rsid w:val="007108E2"/>
    <w:rsid w:val="00710934"/>
    <w:rsid w:val="00710D36"/>
    <w:rsid w:val="00710DB0"/>
    <w:rsid w:val="00710E52"/>
    <w:rsid w:val="00710E83"/>
    <w:rsid w:val="0071109F"/>
    <w:rsid w:val="007110FF"/>
    <w:rsid w:val="007112FC"/>
    <w:rsid w:val="00711A93"/>
    <w:rsid w:val="00711C71"/>
    <w:rsid w:val="00711C7E"/>
    <w:rsid w:val="00711F34"/>
    <w:rsid w:val="00712027"/>
    <w:rsid w:val="00712323"/>
    <w:rsid w:val="00712609"/>
    <w:rsid w:val="0071264A"/>
    <w:rsid w:val="00712764"/>
    <w:rsid w:val="00712E9D"/>
    <w:rsid w:val="00712FE2"/>
    <w:rsid w:val="0071374D"/>
    <w:rsid w:val="00713771"/>
    <w:rsid w:val="00713C49"/>
    <w:rsid w:val="00713EC8"/>
    <w:rsid w:val="00713F2B"/>
    <w:rsid w:val="00713F4B"/>
    <w:rsid w:val="00714103"/>
    <w:rsid w:val="00714307"/>
    <w:rsid w:val="007146C3"/>
    <w:rsid w:val="00714890"/>
    <w:rsid w:val="00714921"/>
    <w:rsid w:val="00714E7B"/>
    <w:rsid w:val="00714EB7"/>
    <w:rsid w:val="00714EDA"/>
    <w:rsid w:val="00714F09"/>
    <w:rsid w:val="00715055"/>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489"/>
    <w:rsid w:val="0071756D"/>
    <w:rsid w:val="007177E4"/>
    <w:rsid w:val="00717A3F"/>
    <w:rsid w:val="00717AEC"/>
    <w:rsid w:val="00717E51"/>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F5"/>
    <w:rsid w:val="007224A2"/>
    <w:rsid w:val="007226FA"/>
    <w:rsid w:val="0072274A"/>
    <w:rsid w:val="00722794"/>
    <w:rsid w:val="00722844"/>
    <w:rsid w:val="00722A23"/>
    <w:rsid w:val="00722B38"/>
    <w:rsid w:val="00722B5B"/>
    <w:rsid w:val="00722B84"/>
    <w:rsid w:val="00722C98"/>
    <w:rsid w:val="00722F0E"/>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5047"/>
    <w:rsid w:val="007253FE"/>
    <w:rsid w:val="0072554C"/>
    <w:rsid w:val="0072554F"/>
    <w:rsid w:val="007256DC"/>
    <w:rsid w:val="00725705"/>
    <w:rsid w:val="0072582D"/>
    <w:rsid w:val="00725A7C"/>
    <w:rsid w:val="00725BD9"/>
    <w:rsid w:val="00725C70"/>
    <w:rsid w:val="00725C7B"/>
    <w:rsid w:val="00725F41"/>
    <w:rsid w:val="00726316"/>
    <w:rsid w:val="007264D1"/>
    <w:rsid w:val="00726710"/>
    <w:rsid w:val="00726A10"/>
    <w:rsid w:val="00726DAE"/>
    <w:rsid w:val="00726F8A"/>
    <w:rsid w:val="00726F9C"/>
    <w:rsid w:val="00727065"/>
    <w:rsid w:val="007270F8"/>
    <w:rsid w:val="007272C3"/>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C3B"/>
    <w:rsid w:val="00730DB0"/>
    <w:rsid w:val="0073111A"/>
    <w:rsid w:val="007312C1"/>
    <w:rsid w:val="00731526"/>
    <w:rsid w:val="00731869"/>
    <w:rsid w:val="00731873"/>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1F3"/>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DB2"/>
    <w:rsid w:val="00735E82"/>
    <w:rsid w:val="00735F7B"/>
    <w:rsid w:val="00736003"/>
    <w:rsid w:val="00736164"/>
    <w:rsid w:val="007365B7"/>
    <w:rsid w:val="0073664E"/>
    <w:rsid w:val="007366FE"/>
    <w:rsid w:val="00736751"/>
    <w:rsid w:val="00736960"/>
    <w:rsid w:val="007371D8"/>
    <w:rsid w:val="007374C3"/>
    <w:rsid w:val="00737578"/>
    <w:rsid w:val="00737834"/>
    <w:rsid w:val="0073791F"/>
    <w:rsid w:val="00737ABE"/>
    <w:rsid w:val="00737B43"/>
    <w:rsid w:val="00737C21"/>
    <w:rsid w:val="00737EF2"/>
    <w:rsid w:val="00740110"/>
    <w:rsid w:val="007401A7"/>
    <w:rsid w:val="00740682"/>
    <w:rsid w:val="007406F7"/>
    <w:rsid w:val="0074086F"/>
    <w:rsid w:val="00740B6B"/>
    <w:rsid w:val="00740E62"/>
    <w:rsid w:val="0074101A"/>
    <w:rsid w:val="007410B1"/>
    <w:rsid w:val="00741254"/>
    <w:rsid w:val="00741373"/>
    <w:rsid w:val="007416B2"/>
    <w:rsid w:val="00741D96"/>
    <w:rsid w:val="00741E06"/>
    <w:rsid w:val="00741F52"/>
    <w:rsid w:val="0074213D"/>
    <w:rsid w:val="00742227"/>
    <w:rsid w:val="0074228B"/>
    <w:rsid w:val="007422BE"/>
    <w:rsid w:val="00742361"/>
    <w:rsid w:val="00742478"/>
    <w:rsid w:val="00742902"/>
    <w:rsid w:val="007429A5"/>
    <w:rsid w:val="00742ADD"/>
    <w:rsid w:val="00742C89"/>
    <w:rsid w:val="00742CDF"/>
    <w:rsid w:val="00742DDE"/>
    <w:rsid w:val="00742FCB"/>
    <w:rsid w:val="00743054"/>
    <w:rsid w:val="007431A8"/>
    <w:rsid w:val="007431D5"/>
    <w:rsid w:val="00743390"/>
    <w:rsid w:val="007433D1"/>
    <w:rsid w:val="0074340F"/>
    <w:rsid w:val="00743450"/>
    <w:rsid w:val="007434EA"/>
    <w:rsid w:val="007435D4"/>
    <w:rsid w:val="007436B2"/>
    <w:rsid w:val="00743854"/>
    <w:rsid w:val="00743862"/>
    <w:rsid w:val="0074394C"/>
    <w:rsid w:val="00743D1B"/>
    <w:rsid w:val="00744032"/>
    <w:rsid w:val="0074409E"/>
    <w:rsid w:val="007441D3"/>
    <w:rsid w:val="007442D0"/>
    <w:rsid w:val="00744492"/>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A8"/>
    <w:rsid w:val="00745C0B"/>
    <w:rsid w:val="00745D70"/>
    <w:rsid w:val="00745E8E"/>
    <w:rsid w:val="00745EC6"/>
    <w:rsid w:val="007460DD"/>
    <w:rsid w:val="00746596"/>
    <w:rsid w:val="0074663B"/>
    <w:rsid w:val="00746747"/>
    <w:rsid w:val="00746AA6"/>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50008"/>
    <w:rsid w:val="00750277"/>
    <w:rsid w:val="00750332"/>
    <w:rsid w:val="007503C9"/>
    <w:rsid w:val="007504E8"/>
    <w:rsid w:val="0075053D"/>
    <w:rsid w:val="007507FE"/>
    <w:rsid w:val="0075083D"/>
    <w:rsid w:val="0075086B"/>
    <w:rsid w:val="0075089A"/>
    <w:rsid w:val="00750A36"/>
    <w:rsid w:val="00750D9A"/>
    <w:rsid w:val="00751154"/>
    <w:rsid w:val="0075132A"/>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D6F"/>
    <w:rsid w:val="00753E1D"/>
    <w:rsid w:val="00753F54"/>
    <w:rsid w:val="00754027"/>
    <w:rsid w:val="0075407C"/>
    <w:rsid w:val="007540C1"/>
    <w:rsid w:val="007540FB"/>
    <w:rsid w:val="0075419F"/>
    <w:rsid w:val="007541DB"/>
    <w:rsid w:val="00754243"/>
    <w:rsid w:val="00754348"/>
    <w:rsid w:val="00754780"/>
    <w:rsid w:val="00754A65"/>
    <w:rsid w:val="00754BD5"/>
    <w:rsid w:val="00754C3C"/>
    <w:rsid w:val="00754D67"/>
    <w:rsid w:val="00754F0A"/>
    <w:rsid w:val="00755262"/>
    <w:rsid w:val="00755537"/>
    <w:rsid w:val="00755792"/>
    <w:rsid w:val="00755A1B"/>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1E"/>
    <w:rsid w:val="00757DDA"/>
    <w:rsid w:val="00757DF4"/>
    <w:rsid w:val="00757ED6"/>
    <w:rsid w:val="00757F69"/>
    <w:rsid w:val="00760115"/>
    <w:rsid w:val="0076014F"/>
    <w:rsid w:val="00760348"/>
    <w:rsid w:val="007604FE"/>
    <w:rsid w:val="00760775"/>
    <w:rsid w:val="0076080D"/>
    <w:rsid w:val="007609C1"/>
    <w:rsid w:val="0076100B"/>
    <w:rsid w:val="0076128A"/>
    <w:rsid w:val="007612EE"/>
    <w:rsid w:val="007614C5"/>
    <w:rsid w:val="00761582"/>
    <w:rsid w:val="0076162D"/>
    <w:rsid w:val="0076172C"/>
    <w:rsid w:val="007618CC"/>
    <w:rsid w:val="00761A9D"/>
    <w:rsid w:val="00761BE8"/>
    <w:rsid w:val="00761C02"/>
    <w:rsid w:val="00761CBE"/>
    <w:rsid w:val="00761F0A"/>
    <w:rsid w:val="00761FEF"/>
    <w:rsid w:val="007623CD"/>
    <w:rsid w:val="0076263F"/>
    <w:rsid w:val="00762991"/>
    <w:rsid w:val="007629F6"/>
    <w:rsid w:val="00762A6A"/>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217"/>
    <w:rsid w:val="00764258"/>
    <w:rsid w:val="00764646"/>
    <w:rsid w:val="007646ED"/>
    <w:rsid w:val="007648BC"/>
    <w:rsid w:val="00764912"/>
    <w:rsid w:val="00764B3C"/>
    <w:rsid w:val="00764D18"/>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749"/>
    <w:rsid w:val="0076675C"/>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5BF"/>
    <w:rsid w:val="00773660"/>
    <w:rsid w:val="007736A6"/>
    <w:rsid w:val="007736B5"/>
    <w:rsid w:val="00773817"/>
    <w:rsid w:val="007738DE"/>
    <w:rsid w:val="007739DD"/>
    <w:rsid w:val="00773EF5"/>
    <w:rsid w:val="00773F2C"/>
    <w:rsid w:val="00773F39"/>
    <w:rsid w:val="00774015"/>
    <w:rsid w:val="0077425F"/>
    <w:rsid w:val="00774363"/>
    <w:rsid w:val="00774376"/>
    <w:rsid w:val="007743BF"/>
    <w:rsid w:val="00774465"/>
    <w:rsid w:val="007744EB"/>
    <w:rsid w:val="0077464C"/>
    <w:rsid w:val="00774731"/>
    <w:rsid w:val="007748BC"/>
    <w:rsid w:val="00774A1B"/>
    <w:rsid w:val="00774AC5"/>
    <w:rsid w:val="00774C81"/>
    <w:rsid w:val="00774D37"/>
    <w:rsid w:val="00774E0F"/>
    <w:rsid w:val="00774E30"/>
    <w:rsid w:val="00774F8E"/>
    <w:rsid w:val="00775147"/>
    <w:rsid w:val="007751FF"/>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D7"/>
    <w:rsid w:val="00777C47"/>
    <w:rsid w:val="00777D03"/>
    <w:rsid w:val="00777F85"/>
    <w:rsid w:val="0078017E"/>
    <w:rsid w:val="00780404"/>
    <w:rsid w:val="00780462"/>
    <w:rsid w:val="00780BDD"/>
    <w:rsid w:val="00780BE0"/>
    <w:rsid w:val="00780CE5"/>
    <w:rsid w:val="00780EED"/>
    <w:rsid w:val="00780F23"/>
    <w:rsid w:val="00781068"/>
    <w:rsid w:val="00781109"/>
    <w:rsid w:val="0078114B"/>
    <w:rsid w:val="007811B3"/>
    <w:rsid w:val="00781443"/>
    <w:rsid w:val="0078154D"/>
    <w:rsid w:val="007815FB"/>
    <w:rsid w:val="00781747"/>
    <w:rsid w:val="007817A2"/>
    <w:rsid w:val="007818FD"/>
    <w:rsid w:val="00781B6A"/>
    <w:rsid w:val="00781C0F"/>
    <w:rsid w:val="00781CA4"/>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E1"/>
    <w:rsid w:val="0078614D"/>
    <w:rsid w:val="007863A8"/>
    <w:rsid w:val="007863E5"/>
    <w:rsid w:val="007865FD"/>
    <w:rsid w:val="0078677A"/>
    <w:rsid w:val="00786ABC"/>
    <w:rsid w:val="00786AED"/>
    <w:rsid w:val="007870E7"/>
    <w:rsid w:val="0078736F"/>
    <w:rsid w:val="0078765B"/>
    <w:rsid w:val="00787AD1"/>
    <w:rsid w:val="00787BD2"/>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64"/>
    <w:rsid w:val="0079108F"/>
    <w:rsid w:val="0079147C"/>
    <w:rsid w:val="00791CB9"/>
    <w:rsid w:val="00791CF1"/>
    <w:rsid w:val="00791D37"/>
    <w:rsid w:val="00791D5F"/>
    <w:rsid w:val="00791D8F"/>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7171"/>
    <w:rsid w:val="00797209"/>
    <w:rsid w:val="007973C9"/>
    <w:rsid w:val="007976DD"/>
    <w:rsid w:val="00797855"/>
    <w:rsid w:val="007978CA"/>
    <w:rsid w:val="007978FD"/>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C69"/>
    <w:rsid w:val="007A1FD1"/>
    <w:rsid w:val="007A2275"/>
    <w:rsid w:val="007A26E0"/>
    <w:rsid w:val="007A2756"/>
    <w:rsid w:val="007A27DE"/>
    <w:rsid w:val="007A2895"/>
    <w:rsid w:val="007A2A95"/>
    <w:rsid w:val="007A2DDB"/>
    <w:rsid w:val="007A2F35"/>
    <w:rsid w:val="007A3151"/>
    <w:rsid w:val="007A32BD"/>
    <w:rsid w:val="007A3371"/>
    <w:rsid w:val="007A339B"/>
    <w:rsid w:val="007A34D2"/>
    <w:rsid w:val="007A35F2"/>
    <w:rsid w:val="007A36B0"/>
    <w:rsid w:val="007A3937"/>
    <w:rsid w:val="007A3AB2"/>
    <w:rsid w:val="007A3B65"/>
    <w:rsid w:val="007A3BEE"/>
    <w:rsid w:val="007A3C06"/>
    <w:rsid w:val="007A3ED6"/>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3D3"/>
    <w:rsid w:val="007B0511"/>
    <w:rsid w:val="007B0BE3"/>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82"/>
    <w:rsid w:val="007B2F03"/>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55"/>
    <w:rsid w:val="007B5465"/>
    <w:rsid w:val="007B5629"/>
    <w:rsid w:val="007B562E"/>
    <w:rsid w:val="007B587C"/>
    <w:rsid w:val="007B5A59"/>
    <w:rsid w:val="007B5A98"/>
    <w:rsid w:val="007B5CAA"/>
    <w:rsid w:val="007B5CCF"/>
    <w:rsid w:val="007B5DD0"/>
    <w:rsid w:val="007B5E88"/>
    <w:rsid w:val="007B5EF4"/>
    <w:rsid w:val="007B5FA1"/>
    <w:rsid w:val="007B676B"/>
    <w:rsid w:val="007B67D3"/>
    <w:rsid w:val="007B6991"/>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123C"/>
    <w:rsid w:val="007C14E4"/>
    <w:rsid w:val="007C191D"/>
    <w:rsid w:val="007C1B1D"/>
    <w:rsid w:val="007C1C8D"/>
    <w:rsid w:val="007C1DC5"/>
    <w:rsid w:val="007C1F5B"/>
    <w:rsid w:val="007C1FC3"/>
    <w:rsid w:val="007C20D4"/>
    <w:rsid w:val="007C21B5"/>
    <w:rsid w:val="007C22F5"/>
    <w:rsid w:val="007C2330"/>
    <w:rsid w:val="007C2461"/>
    <w:rsid w:val="007C29C3"/>
    <w:rsid w:val="007C2A69"/>
    <w:rsid w:val="007C2D8D"/>
    <w:rsid w:val="007C32A0"/>
    <w:rsid w:val="007C34D8"/>
    <w:rsid w:val="007C38BF"/>
    <w:rsid w:val="007C3918"/>
    <w:rsid w:val="007C4001"/>
    <w:rsid w:val="007C44BB"/>
    <w:rsid w:val="007C4585"/>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729"/>
    <w:rsid w:val="007C6818"/>
    <w:rsid w:val="007C69BC"/>
    <w:rsid w:val="007C6AAE"/>
    <w:rsid w:val="007C6DAE"/>
    <w:rsid w:val="007C708E"/>
    <w:rsid w:val="007C70B7"/>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D4F"/>
    <w:rsid w:val="007E1E1A"/>
    <w:rsid w:val="007E1E99"/>
    <w:rsid w:val="007E229F"/>
    <w:rsid w:val="007E24AF"/>
    <w:rsid w:val="007E24FA"/>
    <w:rsid w:val="007E2632"/>
    <w:rsid w:val="007E263E"/>
    <w:rsid w:val="007E27EF"/>
    <w:rsid w:val="007E295B"/>
    <w:rsid w:val="007E2C59"/>
    <w:rsid w:val="007E2D8F"/>
    <w:rsid w:val="007E2DA2"/>
    <w:rsid w:val="007E2E0A"/>
    <w:rsid w:val="007E30E8"/>
    <w:rsid w:val="007E31DE"/>
    <w:rsid w:val="007E32E2"/>
    <w:rsid w:val="007E3392"/>
    <w:rsid w:val="007E349F"/>
    <w:rsid w:val="007E3786"/>
    <w:rsid w:val="007E37D9"/>
    <w:rsid w:val="007E3908"/>
    <w:rsid w:val="007E3992"/>
    <w:rsid w:val="007E3A88"/>
    <w:rsid w:val="007E3B5F"/>
    <w:rsid w:val="007E3F16"/>
    <w:rsid w:val="007E3F19"/>
    <w:rsid w:val="007E3F2B"/>
    <w:rsid w:val="007E4057"/>
    <w:rsid w:val="007E4098"/>
    <w:rsid w:val="007E4285"/>
    <w:rsid w:val="007E44F9"/>
    <w:rsid w:val="007E467B"/>
    <w:rsid w:val="007E4722"/>
    <w:rsid w:val="007E4956"/>
    <w:rsid w:val="007E49D5"/>
    <w:rsid w:val="007E4B0A"/>
    <w:rsid w:val="007E4C23"/>
    <w:rsid w:val="007E4D35"/>
    <w:rsid w:val="007E4D77"/>
    <w:rsid w:val="007E4DAE"/>
    <w:rsid w:val="007E4EAD"/>
    <w:rsid w:val="007E4F27"/>
    <w:rsid w:val="007E51DD"/>
    <w:rsid w:val="007E5246"/>
    <w:rsid w:val="007E525C"/>
    <w:rsid w:val="007E54B1"/>
    <w:rsid w:val="007E54EB"/>
    <w:rsid w:val="007E5680"/>
    <w:rsid w:val="007E5789"/>
    <w:rsid w:val="007E5AA8"/>
    <w:rsid w:val="007E5AB2"/>
    <w:rsid w:val="007E5C07"/>
    <w:rsid w:val="007E5C4E"/>
    <w:rsid w:val="007E5D1C"/>
    <w:rsid w:val="007E5E18"/>
    <w:rsid w:val="007E62B5"/>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4B4"/>
    <w:rsid w:val="007F05B8"/>
    <w:rsid w:val="007F05BC"/>
    <w:rsid w:val="007F0763"/>
    <w:rsid w:val="007F085A"/>
    <w:rsid w:val="007F0AF7"/>
    <w:rsid w:val="007F0B15"/>
    <w:rsid w:val="007F0BD6"/>
    <w:rsid w:val="007F0F68"/>
    <w:rsid w:val="007F10A2"/>
    <w:rsid w:val="007F1429"/>
    <w:rsid w:val="007F14C4"/>
    <w:rsid w:val="007F17A7"/>
    <w:rsid w:val="007F18D6"/>
    <w:rsid w:val="007F1975"/>
    <w:rsid w:val="007F19F6"/>
    <w:rsid w:val="007F212D"/>
    <w:rsid w:val="007F23FE"/>
    <w:rsid w:val="007F2440"/>
    <w:rsid w:val="007F25E4"/>
    <w:rsid w:val="007F265A"/>
    <w:rsid w:val="007F29D5"/>
    <w:rsid w:val="007F2A95"/>
    <w:rsid w:val="007F2C11"/>
    <w:rsid w:val="007F2DD1"/>
    <w:rsid w:val="007F2E5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AD7"/>
    <w:rsid w:val="007F7B13"/>
    <w:rsid w:val="007F7B4C"/>
    <w:rsid w:val="007F7C6D"/>
    <w:rsid w:val="007F7EAC"/>
    <w:rsid w:val="007F7F70"/>
    <w:rsid w:val="00800040"/>
    <w:rsid w:val="00800288"/>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9E"/>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FBB"/>
    <w:rsid w:val="00813112"/>
    <w:rsid w:val="0081328C"/>
    <w:rsid w:val="008136E4"/>
    <w:rsid w:val="00813726"/>
    <w:rsid w:val="00813841"/>
    <w:rsid w:val="00813B19"/>
    <w:rsid w:val="00813C09"/>
    <w:rsid w:val="00813F10"/>
    <w:rsid w:val="00814165"/>
    <w:rsid w:val="00814316"/>
    <w:rsid w:val="0081442F"/>
    <w:rsid w:val="0081446B"/>
    <w:rsid w:val="0081454A"/>
    <w:rsid w:val="00814936"/>
    <w:rsid w:val="00814AD3"/>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265A"/>
    <w:rsid w:val="008226AC"/>
    <w:rsid w:val="00822763"/>
    <w:rsid w:val="008228C5"/>
    <w:rsid w:val="008229C8"/>
    <w:rsid w:val="00822A18"/>
    <w:rsid w:val="00822BA9"/>
    <w:rsid w:val="00822C1E"/>
    <w:rsid w:val="00822CFD"/>
    <w:rsid w:val="00822D66"/>
    <w:rsid w:val="00822EB7"/>
    <w:rsid w:val="00823079"/>
    <w:rsid w:val="00823447"/>
    <w:rsid w:val="0082347D"/>
    <w:rsid w:val="0082351C"/>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5A8"/>
    <w:rsid w:val="008255E1"/>
    <w:rsid w:val="008258A2"/>
    <w:rsid w:val="008259D7"/>
    <w:rsid w:val="00825ACD"/>
    <w:rsid w:val="00825B8C"/>
    <w:rsid w:val="00825E42"/>
    <w:rsid w:val="00825EEE"/>
    <w:rsid w:val="00826079"/>
    <w:rsid w:val="00826352"/>
    <w:rsid w:val="0082667A"/>
    <w:rsid w:val="008266E7"/>
    <w:rsid w:val="008267BF"/>
    <w:rsid w:val="008268A9"/>
    <w:rsid w:val="008269F1"/>
    <w:rsid w:val="00827098"/>
    <w:rsid w:val="008270CA"/>
    <w:rsid w:val="0082710B"/>
    <w:rsid w:val="00827290"/>
    <w:rsid w:val="008273CD"/>
    <w:rsid w:val="008274D2"/>
    <w:rsid w:val="008275D5"/>
    <w:rsid w:val="008277D9"/>
    <w:rsid w:val="00827923"/>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6F"/>
    <w:rsid w:val="008326EE"/>
    <w:rsid w:val="00832A7E"/>
    <w:rsid w:val="00832CD3"/>
    <w:rsid w:val="00832F80"/>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3A"/>
    <w:rsid w:val="00834E92"/>
    <w:rsid w:val="00835071"/>
    <w:rsid w:val="0083570A"/>
    <w:rsid w:val="008357F3"/>
    <w:rsid w:val="008358C7"/>
    <w:rsid w:val="008358FF"/>
    <w:rsid w:val="00835CA7"/>
    <w:rsid w:val="00835CC8"/>
    <w:rsid w:val="00835DC1"/>
    <w:rsid w:val="00835FCC"/>
    <w:rsid w:val="00836BB5"/>
    <w:rsid w:val="00836C18"/>
    <w:rsid w:val="00836C20"/>
    <w:rsid w:val="008372A3"/>
    <w:rsid w:val="0083769D"/>
    <w:rsid w:val="00837A0C"/>
    <w:rsid w:val="00837A12"/>
    <w:rsid w:val="00837A20"/>
    <w:rsid w:val="00837B57"/>
    <w:rsid w:val="00837B97"/>
    <w:rsid w:val="00837C28"/>
    <w:rsid w:val="00837EED"/>
    <w:rsid w:val="008400E9"/>
    <w:rsid w:val="00840460"/>
    <w:rsid w:val="0084062D"/>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56"/>
    <w:rsid w:val="00841B6D"/>
    <w:rsid w:val="00841C37"/>
    <w:rsid w:val="00841F64"/>
    <w:rsid w:val="008421E9"/>
    <w:rsid w:val="0084236E"/>
    <w:rsid w:val="008425FA"/>
    <w:rsid w:val="0084277F"/>
    <w:rsid w:val="00842885"/>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E76"/>
    <w:rsid w:val="008443AA"/>
    <w:rsid w:val="0084443D"/>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E17"/>
    <w:rsid w:val="00845EE2"/>
    <w:rsid w:val="0084608A"/>
    <w:rsid w:val="0084620F"/>
    <w:rsid w:val="00846236"/>
    <w:rsid w:val="00846349"/>
    <w:rsid w:val="00846645"/>
    <w:rsid w:val="00846951"/>
    <w:rsid w:val="00846976"/>
    <w:rsid w:val="008469A9"/>
    <w:rsid w:val="00846AFF"/>
    <w:rsid w:val="00846BE1"/>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F99"/>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C19"/>
    <w:rsid w:val="00853D94"/>
    <w:rsid w:val="00853F07"/>
    <w:rsid w:val="00853FB1"/>
    <w:rsid w:val="00854115"/>
    <w:rsid w:val="0085418C"/>
    <w:rsid w:val="00854399"/>
    <w:rsid w:val="008543E6"/>
    <w:rsid w:val="008546BB"/>
    <w:rsid w:val="008548C4"/>
    <w:rsid w:val="00854A61"/>
    <w:rsid w:val="00854A7E"/>
    <w:rsid w:val="00854B72"/>
    <w:rsid w:val="00854DE9"/>
    <w:rsid w:val="008550B6"/>
    <w:rsid w:val="0085532D"/>
    <w:rsid w:val="00855408"/>
    <w:rsid w:val="00855755"/>
    <w:rsid w:val="008558BC"/>
    <w:rsid w:val="00855BDB"/>
    <w:rsid w:val="00855CDF"/>
    <w:rsid w:val="00855E1D"/>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D3"/>
    <w:rsid w:val="00857945"/>
    <w:rsid w:val="00857E53"/>
    <w:rsid w:val="00857EB8"/>
    <w:rsid w:val="00857FBA"/>
    <w:rsid w:val="008601A0"/>
    <w:rsid w:val="008603FE"/>
    <w:rsid w:val="00860796"/>
    <w:rsid w:val="008607C9"/>
    <w:rsid w:val="0086091D"/>
    <w:rsid w:val="00860AA1"/>
    <w:rsid w:val="00860B64"/>
    <w:rsid w:val="00860BCD"/>
    <w:rsid w:val="00860E61"/>
    <w:rsid w:val="0086157D"/>
    <w:rsid w:val="0086163D"/>
    <w:rsid w:val="008616F9"/>
    <w:rsid w:val="00861744"/>
    <w:rsid w:val="00861773"/>
    <w:rsid w:val="00861799"/>
    <w:rsid w:val="008617C6"/>
    <w:rsid w:val="008618C2"/>
    <w:rsid w:val="0086191E"/>
    <w:rsid w:val="00861954"/>
    <w:rsid w:val="00861D24"/>
    <w:rsid w:val="00861F4B"/>
    <w:rsid w:val="008621FB"/>
    <w:rsid w:val="0086227E"/>
    <w:rsid w:val="008622F8"/>
    <w:rsid w:val="0086236E"/>
    <w:rsid w:val="00862396"/>
    <w:rsid w:val="00862604"/>
    <w:rsid w:val="00862621"/>
    <w:rsid w:val="0086284A"/>
    <w:rsid w:val="00862B29"/>
    <w:rsid w:val="00862D04"/>
    <w:rsid w:val="00862DCB"/>
    <w:rsid w:val="00862E23"/>
    <w:rsid w:val="00862F59"/>
    <w:rsid w:val="00863010"/>
    <w:rsid w:val="008630CB"/>
    <w:rsid w:val="00863212"/>
    <w:rsid w:val="008632DC"/>
    <w:rsid w:val="00863404"/>
    <w:rsid w:val="00863478"/>
    <w:rsid w:val="0086353D"/>
    <w:rsid w:val="008635BE"/>
    <w:rsid w:val="008635F7"/>
    <w:rsid w:val="008635FE"/>
    <w:rsid w:val="00863A0E"/>
    <w:rsid w:val="00863A91"/>
    <w:rsid w:val="00863BC7"/>
    <w:rsid w:val="00863C47"/>
    <w:rsid w:val="00863C66"/>
    <w:rsid w:val="00863EA4"/>
    <w:rsid w:val="0086402B"/>
    <w:rsid w:val="008640EF"/>
    <w:rsid w:val="00864291"/>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C00"/>
    <w:rsid w:val="00865C32"/>
    <w:rsid w:val="00865DA9"/>
    <w:rsid w:val="00866188"/>
    <w:rsid w:val="00866270"/>
    <w:rsid w:val="00866362"/>
    <w:rsid w:val="00866441"/>
    <w:rsid w:val="008664E4"/>
    <w:rsid w:val="00866505"/>
    <w:rsid w:val="008666B1"/>
    <w:rsid w:val="00866A42"/>
    <w:rsid w:val="00866B4E"/>
    <w:rsid w:val="00866EF2"/>
    <w:rsid w:val="00866FDE"/>
    <w:rsid w:val="00867071"/>
    <w:rsid w:val="0086710E"/>
    <w:rsid w:val="00867166"/>
    <w:rsid w:val="0086718B"/>
    <w:rsid w:val="00867425"/>
    <w:rsid w:val="0086746A"/>
    <w:rsid w:val="008674C9"/>
    <w:rsid w:val="008674EC"/>
    <w:rsid w:val="00867525"/>
    <w:rsid w:val="0086752D"/>
    <w:rsid w:val="008675E8"/>
    <w:rsid w:val="00867AE2"/>
    <w:rsid w:val="00867B2E"/>
    <w:rsid w:val="00867CD6"/>
    <w:rsid w:val="00867CF0"/>
    <w:rsid w:val="00870086"/>
    <w:rsid w:val="00870161"/>
    <w:rsid w:val="008701AA"/>
    <w:rsid w:val="00870431"/>
    <w:rsid w:val="008704FD"/>
    <w:rsid w:val="00870604"/>
    <w:rsid w:val="0087060C"/>
    <w:rsid w:val="008708DC"/>
    <w:rsid w:val="008709AC"/>
    <w:rsid w:val="00870F1B"/>
    <w:rsid w:val="008710D3"/>
    <w:rsid w:val="00871296"/>
    <w:rsid w:val="008716F3"/>
    <w:rsid w:val="00871A79"/>
    <w:rsid w:val="00871BBE"/>
    <w:rsid w:val="00871C17"/>
    <w:rsid w:val="00871E4E"/>
    <w:rsid w:val="00871F53"/>
    <w:rsid w:val="00871F76"/>
    <w:rsid w:val="00872294"/>
    <w:rsid w:val="00872436"/>
    <w:rsid w:val="008724AC"/>
    <w:rsid w:val="00872520"/>
    <w:rsid w:val="008725DE"/>
    <w:rsid w:val="00872821"/>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E4"/>
    <w:rsid w:val="00873CAE"/>
    <w:rsid w:val="00873D14"/>
    <w:rsid w:val="00873DBB"/>
    <w:rsid w:val="00873DC6"/>
    <w:rsid w:val="00873FC5"/>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C0D"/>
    <w:rsid w:val="008820AA"/>
    <w:rsid w:val="0088222E"/>
    <w:rsid w:val="0088238C"/>
    <w:rsid w:val="008823CD"/>
    <w:rsid w:val="008825D1"/>
    <w:rsid w:val="008826C2"/>
    <w:rsid w:val="0088275F"/>
    <w:rsid w:val="008827AA"/>
    <w:rsid w:val="00882917"/>
    <w:rsid w:val="00882955"/>
    <w:rsid w:val="00882CF7"/>
    <w:rsid w:val="00882D5B"/>
    <w:rsid w:val="00882D98"/>
    <w:rsid w:val="00882DD3"/>
    <w:rsid w:val="00882DF9"/>
    <w:rsid w:val="00882F0E"/>
    <w:rsid w:val="00883029"/>
    <w:rsid w:val="00883283"/>
    <w:rsid w:val="0088337D"/>
    <w:rsid w:val="008833D5"/>
    <w:rsid w:val="00883443"/>
    <w:rsid w:val="00883743"/>
    <w:rsid w:val="008837BD"/>
    <w:rsid w:val="00883897"/>
    <w:rsid w:val="00883B15"/>
    <w:rsid w:val="008840C2"/>
    <w:rsid w:val="00884233"/>
    <w:rsid w:val="008845B1"/>
    <w:rsid w:val="008845B6"/>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E3"/>
    <w:rsid w:val="008933F2"/>
    <w:rsid w:val="00893411"/>
    <w:rsid w:val="008934AA"/>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D33"/>
    <w:rsid w:val="00895D44"/>
    <w:rsid w:val="00895E82"/>
    <w:rsid w:val="008960EB"/>
    <w:rsid w:val="00896113"/>
    <w:rsid w:val="00896167"/>
    <w:rsid w:val="008961D5"/>
    <w:rsid w:val="008964C2"/>
    <w:rsid w:val="0089651B"/>
    <w:rsid w:val="00896741"/>
    <w:rsid w:val="00896AA7"/>
    <w:rsid w:val="00896D36"/>
    <w:rsid w:val="00896DDF"/>
    <w:rsid w:val="00896E91"/>
    <w:rsid w:val="00896EBE"/>
    <w:rsid w:val="0089709B"/>
    <w:rsid w:val="008970EB"/>
    <w:rsid w:val="00897460"/>
    <w:rsid w:val="00897786"/>
    <w:rsid w:val="00897B53"/>
    <w:rsid w:val="00897CA4"/>
    <w:rsid w:val="00897CDF"/>
    <w:rsid w:val="008A006B"/>
    <w:rsid w:val="008A00C0"/>
    <w:rsid w:val="008A0256"/>
    <w:rsid w:val="008A03C2"/>
    <w:rsid w:val="008A0406"/>
    <w:rsid w:val="008A045A"/>
    <w:rsid w:val="008A095C"/>
    <w:rsid w:val="008A0FCA"/>
    <w:rsid w:val="008A1101"/>
    <w:rsid w:val="008A1313"/>
    <w:rsid w:val="008A15A3"/>
    <w:rsid w:val="008A1728"/>
    <w:rsid w:val="008A1784"/>
    <w:rsid w:val="008A1985"/>
    <w:rsid w:val="008A1D7B"/>
    <w:rsid w:val="008A1FF9"/>
    <w:rsid w:val="008A2109"/>
    <w:rsid w:val="008A2255"/>
    <w:rsid w:val="008A24EF"/>
    <w:rsid w:val="008A253E"/>
    <w:rsid w:val="008A25DC"/>
    <w:rsid w:val="008A287E"/>
    <w:rsid w:val="008A2886"/>
    <w:rsid w:val="008A29F8"/>
    <w:rsid w:val="008A2AD6"/>
    <w:rsid w:val="008A2B85"/>
    <w:rsid w:val="008A2CF2"/>
    <w:rsid w:val="008A2D99"/>
    <w:rsid w:val="008A31C9"/>
    <w:rsid w:val="008A337C"/>
    <w:rsid w:val="008A35F0"/>
    <w:rsid w:val="008A36EE"/>
    <w:rsid w:val="008A3709"/>
    <w:rsid w:val="008A38FF"/>
    <w:rsid w:val="008A3AEC"/>
    <w:rsid w:val="008A3DC2"/>
    <w:rsid w:val="008A3DDA"/>
    <w:rsid w:val="008A3DEF"/>
    <w:rsid w:val="008A3E21"/>
    <w:rsid w:val="008A402B"/>
    <w:rsid w:val="008A41FE"/>
    <w:rsid w:val="008A426D"/>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3F"/>
    <w:rsid w:val="008B6EB9"/>
    <w:rsid w:val="008B71E4"/>
    <w:rsid w:val="008B7234"/>
    <w:rsid w:val="008B739C"/>
    <w:rsid w:val="008B7449"/>
    <w:rsid w:val="008B771D"/>
    <w:rsid w:val="008B77CE"/>
    <w:rsid w:val="008B7884"/>
    <w:rsid w:val="008B7B9D"/>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A73"/>
    <w:rsid w:val="008C0D99"/>
    <w:rsid w:val="008C0DE2"/>
    <w:rsid w:val="008C0F87"/>
    <w:rsid w:val="008C10B2"/>
    <w:rsid w:val="008C1144"/>
    <w:rsid w:val="008C116E"/>
    <w:rsid w:val="008C127C"/>
    <w:rsid w:val="008C168E"/>
    <w:rsid w:val="008C1B8D"/>
    <w:rsid w:val="008C1D00"/>
    <w:rsid w:val="008C1D90"/>
    <w:rsid w:val="008C2142"/>
    <w:rsid w:val="008C244E"/>
    <w:rsid w:val="008C2871"/>
    <w:rsid w:val="008C2B0C"/>
    <w:rsid w:val="008C2D99"/>
    <w:rsid w:val="008C315B"/>
    <w:rsid w:val="008C3160"/>
    <w:rsid w:val="008C31B3"/>
    <w:rsid w:val="008C32CF"/>
    <w:rsid w:val="008C339E"/>
    <w:rsid w:val="008C354D"/>
    <w:rsid w:val="008C356E"/>
    <w:rsid w:val="008C372B"/>
    <w:rsid w:val="008C37E2"/>
    <w:rsid w:val="008C3A73"/>
    <w:rsid w:val="008C3B6C"/>
    <w:rsid w:val="008C3DC4"/>
    <w:rsid w:val="008C3E06"/>
    <w:rsid w:val="008C3EEA"/>
    <w:rsid w:val="008C40E8"/>
    <w:rsid w:val="008C4107"/>
    <w:rsid w:val="008C4174"/>
    <w:rsid w:val="008C4198"/>
    <w:rsid w:val="008C4618"/>
    <w:rsid w:val="008C47B7"/>
    <w:rsid w:val="008C4B76"/>
    <w:rsid w:val="008C4CB5"/>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8E7"/>
    <w:rsid w:val="008C6927"/>
    <w:rsid w:val="008C6BF8"/>
    <w:rsid w:val="008C6C9A"/>
    <w:rsid w:val="008C6D55"/>
    <w:rsid w:val="008C7360"/>
    <w:rsid w:val="008C777B"/>
    <w:rsid w:val="008C782D"/>
    <w:rsid w:val="008C7ADE"/>
    <w:rsid w:val="008C7B07"/>
    <w:rsid w:val="008C7BFA"/>
    <w:rsid w:val="008D0060"/>
    <w:rsid w:val="008D05BC"/>
    <w:rsid w:val="008D0605"/>
    <w:rsid w:val="008D071C"/>
    <w:rsid w:val="008D092F"/>
    <w:rsid w:val="008D09D1"/>
    <w:rsid w:val="008D0A47"/>
    <w:rsid w:val="008D0B15"/>
    <w:rsid w:val="008D0B20"/>
    <w:rsid w:val="008D0CD1"/>
    <w:rsid w:val="008D0E39"/>
    <w:rsid w:val="008D15E4"/>
    <w:rsid w:val="008D16EE"/>
    <w:rsid w:val="008D17BF"/>
    <w:rsid w:val="008D1981"/>
    <w:rsid w:val="008D1EB0"/>
    <w:rsid w:val="008D23EF"/>
    <w:rsid w:val="008D2486"/>
    <w:rsid w:val="008D24A6"/>
    <w:rsid w:val="008D27E2"/>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34B"/>
    <w:rsid w:val="008D4439"/>
    <w:rsid w:val="008D48A0"/>
    <w:rsid w:val="008D4927"/>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D61"/>
    <w:rsid w:val="008E10B6"/>
    <w:rsid w:val="008E12AB"/>
    <w:rsid w:val="008E13D7"/>
    <w:rsid w:val="008E1476"/>
    <w:rsid w:val="008E1489"/>
    <w:rsid w:val="008E15E9"/>
    <w:rsid w:val="008E1759"/>
    <w:rsid w:val="008E18BB"/>
    <w:rsid w:val="008E1CA9"/>
    <w:rsid w:val="008E1DE5"/>
    <w:rsid w:val="008E1F0C"/>
    <w:rsid w:val="008E1FD3"/>
    <w:rsid w:val="008E2231"/>
    <w:rsid w:val="008E22A4"/>
    <w:rsid w:val="008E23FC"/>
    <w:rsid w:val="008E2596"/>
    <w:rsid w:val="008E27D7"/>
    <w:rsid w:val="008E28BB"/>
    <w:rsid w:val="008E28F4"/>
    <w:rsid w:val="008E2A73"/>
    <w:rsid w:val="008E2B2B"/>
    <w:rsid w:val="008E2B46"/>
    <w:rsid w:val="008E2BFD"/>
    <w:rsid w:val="008E2F2C"/>
    <w:rsid w:val="008E2FA1"/>
    <w:rsid w:val="008E324D"/>
    <w:rsid w:val="008E3275"/>
    <w:rsid w:val="008E3304"/>
    <w:rsid w:val="008E3583"/>
    <w:rsid w:val="008E36CB"/>
    <w:rsid w:val="008E381F"/>
    <w:rsid w:val="008E3851"/>
    <w:rsid w:val="008E385B"/>
    <w:rsid w:val="008E38E2"/>
    <w:rsid w:val="008E3C2B"/>
    <w:rsid w:val="008E40AC"/>
    <w:rsid w:val="008E411E"/>
    <w:rsid w:val="008E4261"/>
    <w:rsid w:val="008E444D"/>
    <w:rsid w:val="008E44E9"/>
    <w:rsid w:val="008E47E9"/>
    <w:rsid w:val="008E4807"/>
    <w:rsid w:val="008E496F"/>
    <w:rsid w:val="008E49B7"/>
    <w:rsid w:val="008E4BC9"/>
    <w:rsid w:val="008E4C60"/>
    <w:rsid w:val="008E4CE4"/>
    <w:rsid w:val="008E4ECD"/>
    <w:rsid w:val="008E51A4"/>
    <w:rsid w:val="008E52EC"/>
    <w:rsid w:val="008E568B"/>
    <w:rsid w:val="008E57DA"/>
    <w:rsid w:val="008E58FF"/>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B9"/>
    <w:rsid w:val="008F065D"/>
    <w:rsid w:val="008F0660"/>
    <w:rsid w:val="008F0699"/>
    <w:rsid w:val="008F0B0D"/>
    <w:rsid w:val="008F0B40"/>
    <w:rsid w:val="008F0BE0"/>
    <w:rsid w:val="008F0D97"/>
    <w:rsid w:val="008F1009"/>
    <w:rsid w:val="008F1274"/>
    <w:rsid w:val="008F12DE"/>
    <w:rsid w:val="008F166D"/>
    <w:rsid w:val="008F17C6"/>
    <w:rsid w:val="008F17CF"/>
    <w:rsid w:val="008F1880"/>
    <w:rsid w:val="008F193D"/>
    <w:rsid w:val="008F194F"/>
    <w:rsid w:val="008F1B2E"/>
    <w:rsid w:val="008F1BD0"/>
    <w:rsid w:val="008F1C0D"/>
    <w:rsid w:val="008F1CF2"/>
    <w:rsid w:val="008F1E5C"/>
    <w:rsid w:val="008F1EB5"/>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53C"/>
    <w:rsid w:val="008F4590"/>
    <w:rsid w:val="008F46BA"/>
    <w:rsid w:val="008F46C3"/>
    <w:rsid w:val="008F46D5"/>
    <w:rsid w:val="008F49A7"/>
    <w:rsid w:val="008F4ACF"/>
    <w:rsid w:val="008F4C58"/>
    <w:rsid w:val="008F4C97"/>
    <w:rsid w:val="008F4EB1"/>
    <w:rsid w:val="008F594C"/>
    <w:rsid w:val="008F5DDF"/>
    <w:rsid w:val="008F6271"/>
    <w:rsid w:val="008F62A2"/>
    <w:rsid w:val="008F64CA"/>
    <w:rsid w:val="008F65F9"/>
    <w:rsid w:val="008F6634"/>
    <w:rsid w:val="008F68C8"/>
    <w:rsid w:val="008F69C0"/>
    <w:rsid w:val="008F69D3"/>
    <w:rsid w:val="008F6A92"/>
    <w:rsid w:val="008F6D0D"/>
    <w:rsid w:val="008F6E49"/>
    <w:rsid w:val="008F6E6B"/>
    <w:rsid w:val="008F6E9B"/>
    <w:rsid w:val="008F6EE8"/>
    <w:rsid w:val="008F6F09"/>
    <w:rsid w:val="008F70C0"/>
    <w:rsid w:val="008F710A"/>
    <w:rsid w:val="008F7183"/>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3C"/>
    <w:rsid w:val="0090287D"/>
    <w:rsid w:val="009028EF"/>
    <w:rsid w:val="00902933"/>
    <w:rsid w:val="009030A9"/>
    <w:rsid w:val="00903308"/>
    <w:rsid w:val="0090358F"/>
    <w:rsid w:val="009035B3"/>
    <w:rsid w:val="0090380E"/>
    <w:rsid w:val="00903B2D"/>
    <w:rsid w:val="00903D9B"/>
    <w:rsid w:val="00903E19"/>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6185"/>
    <w:rsid w:val="009061E8"/>
    <w:rsid w:val="0090634C"/>
    <w:rsid w:val="00906357"/>
    <w:rsid w:val="00906397"/>
    <w:rsid w:val="009063AB"/>
    <w:rsid w:val="00906477"/>
    <w:rsid w:val="009064E5"/>
    <w:rsid w:val="00906814"/>
    <w:rsid w:val="00906A29"/>
    <w:rsid w:val="00906B44"/>
    <w:rsid w:val="00906D30"/>
    <w:rsid w:val="0090716F"/>
    <w:rsid w:val="00907400"/>
    <w:rsid w:val="00907483"/>
    <w:rsid w:val="009077D8"/>
    <w:rsid w:val="00907938"/>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6046"/>
    <w:rsid w:val="00916268"/>
    <w:rsid w:val="00916328"/>
    <w:rsid w:val="0091638A"/>
    <w:rsid w:val="00916491"/>
    <w:rsid w:val="009169D6"/>
    <w:rsid w:val="00916A96"/>
    <w:rsid w:val="00916AB0"/>
    <w:rsid w:val="00916BF9"/>
    <w:rsid w:val="00916ECF"/>
    <w:rsid w:val="0091705C"/>
    <w:rsid w:val="009171DA"/>
    <w:rsid w:val="00917216"/>
    <w:rsid w:val="00917275"/>
    <w:rsid w:val="00917297"/>
    <w:rsid w:val="009172D1"/>
    <w:rsid w:val="009173B3"/>
    <w:rsid w:val="00917459"/>
    <w:rsid w:val="009174B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470"/>
    <w:rsid w:val="00922513"/>
    <w:rsid w:val="009225A9"/>
    <w:rsid w:val="0092260D"/>
    <w:rsid w:val="0092273F"/>
    <w:rsid w:val="00922907"/>
    <w:rsid w:val="00922B21"/>
    <w:rsid w:val="00922B6D"/>
    <w:rsid w:val="00922D21"/>
    <w:rsid w:val="00922E33"/>
    <w:rsid w:val="00922EA0"/>
    <w:rsid w:val="00922F0C"/>
    <w:rsid w:val="00922F30"/>
    <w:rsid w:val="00923135"/>
    <w:rsid w:val="009232DE"/>
    <w:rsid w:val="009233DE"/>
    <w:rsid w:val="009233F7"/>
    <w:rsid w:val="009235E2"/>
    <w:rsid w:val="0092367F"/>
    <w:rsid w:val="009239A7"/>
    <w:rsid w:val="00923A89"/>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83B"/>
    <w:rsid w:val="0092596C"/>
    <w:rsid w:val="00925A96"/>
    <w:rsid w:val="00925C40"/>
    <w:rsid w:val="00925C89"/>
    <w:rsid w:val="00925CE9"/>
    <w:rsid w:val="0092608A"/>
    <w:rsid w:val="009261A2"/>
    <w:rsid w:val="0092633C"/>
    <w:rsid w:val="009264EC"/>
    <w:rsid w:val="009265A3"/>
    <w:rsid w:val="00926706"/>
    <w:rsid w:val="009267BA"/>
    <w:rsid w:val="009268C3"/>
    <w:rsid w:val="0092692C"/>
    <w:rsid w:val="009269F8"/>
    <w:rsid w:val="00926A83"/>
    <w:rsid w:val="00926AF5"/>
    <w:rsid w:val="00927074"/>
    <w:rsid w:val="009273D6"/>
    <w:rsid w:val="0092746B"/>
    <w:rsid w:val="009275F7"/>
    <w:rsid w:val="009277CF"/>
    <w:rsid w:val="0092786C"/>
    <w:rsid w:val="009279AB"/>
    <w:rsid w:val="00927A0C"/>
    <w:rsid w:val="00927D6C"/>
    <w:rsid w:val="00927DDB"/>
    <w:rsid w:val="0093005D"/>
    <w:rsid w:val="009300ED"/>
    <w:rsid w:val="009302EA"/>
    <w:rsid w:val="0093032E"/>
    <w:rsid w:val="009309BD"/>
    <w:rsid w:val="009309BE"/>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40C9"/>
    <w:rsid w:val="009340D2"/>
    <w:rsid w:val="0093419E"/>
    <w:rsid w:val="00934239"/>
    <w:rsid w:val="009342AC"/>
    <w:rsid w:val="00934325"/>
    <w:rsid w:val="0093447A"/>
    <w:rsid w:val="00934753"/>
    <w:rsid w:val="009347C4"/>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10E"/>
    <w:rsid w:val="0093631D"/>
    <w:rsid w:val="00936419"/>
    <w:rsid w:val="009364CC"/>
    <w:rsid w:val="009366E8"/>
    <w:rsid w:val="009367E6"/>
    <w:rsid w:val="00936AD4"/>
    <w:rsid w:val="00936C40"/>
    <w:rsid w:val="00936D10"/>
    <w:rsid w:val="00936E0D"/>
    <w:rsid w:val="00937053"/>
    <w:rsid w:val="00937074"/>
    <w:rsid w:val="0093731C"/>
    <w:rsid w:val="009377B8"/>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AA8"/>
    <w:rsid w:val="00941007"/>
    <w:rsid w:val="00941143"/>
    <w:rsid w:val="0094117E"/>
    <w:rsid w:val="009413CD"/>
    <w:rsid w:val="009413DA"/>
    <w:rsid w:val="00941468"/>
    <w:rsid w:val="009414DE"/>
    <w:rsid w:val="0094182D"/>
    <w:rsid w:val="00941849"/>
    <w:rsid w:val="009419BE"/>
    <w:rsid w:val="00941AFF"/>
    <w:rsid w:val="00941C45"/>
    <w:rsid w:val="00941EF8"/>
    <w:rsid w:val="00941FC4"/>
    <w:rsid w:val="00942166"/>
    <w:rsid w:val="009422CC"/>
    <w:rsid w:val="00942324"/>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C18"/>
    <w:rsid w:val="00943F8C"/>
    <w:rsid w:val="00943FDD"/>
    <w:rsid w:val="009440C3"/>
    <w:rsid w:val="009440E5"/>
    <w:rsid w:val="00944175"/>
    <w:rsid w:val="00944665"/>
    <w:rsid w:val="009446F5"/>
    <w:rsid w:val="0094474F"/>
    <w:rsid w:val="00944784"/>
    <w:rsid w:val="009447D6"/>
    <w:rsid w:val="00944A61"/>
    <w:rsid w:val="00944EAB"/>
    <w:rsid w:val="00944FFE"/>
    <w:rsid w:val="0094501F"/>
    <w:rsid w:val="009455D8"/>
    <w:rsid w:val="00945861"/>
    <w:rsid w:val="009459A2"/>
    <w:rsid w:val="00945BA7"/>
    <w:rsid w:val="00945BAF"/>
    <w:rsid w:val="00945BC4"/>
    <w:rsid w:val="00945EA7"/>
    <w:rsid w:val="00945FA1"/>
    <w:rsid w:val="009461EA"/>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230D"/>
    <w:rsid w:val="00952632"/>
    <w:rsid w:val="00952773"/>
    <w:rsid w:val="0095297B"/>
    <w:rsid w:val="00952C64"/>
    <w:rsid w:val="00952C70"/>
    <w:rsid w:val="00952FA8"/>
    <w:rsid w:val="00953027"/>
    <w:rsid w:val="0095325B"/>
    <w:rsid w:val="0095354C"/>
    <w:rsid w:val="009537C7"/>
    <w:rsid w:val="00953844"/>
    <w:rsid w:val="00953868"/>
    <w:rsid w:val="009538AE"/>
    <w:rsid w:val="00953B2C"/>
    <w:rsid w:val="00953B59"/>
    <w:rsid w:val="00953CB6"/>
    <w:rsid w:val="00953D8D"/>
    <w:rsid w:val="00953F15"/>
    <w:rsid w:val="00953FBA"/>
    <w:rsid w:val="00954077"/>
    <w:rsid w:val="009540E8"/>
    <w:rsid w:val="00954246"/>
    <w:rsid w:val="009544B3"/>
    <w:rsid w:val="00954548"/>
    <w:rsid w:val="00954973"/>
    <w:rsid w:val="00954A63"/>
    <w:rsid w:val="00954C3C"/>
    <w:rsid w:val="00954D56"/>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FC6"/>
    <w:rsid w:val="00956660"/>
    <w:rsid w:val="009566F0"/>
    <w:rsid w:val="00956748"/>
    <w:rsid w:val="0095678E"/>
    <w:rsid w:val="009569B3"/>
    <w:rsid w:val="00956FA9"/>
    <w:rsid w:val="009570BE"/>
    <w:rsid w:val="0095718B"/>
    <w:rsid w:val="00957301"/>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831"/>
    <w:rsid w:val="009639A6"/>
    <w:rsid w:val="00963DC3"/>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745"/>
    <w:rsid w:val="00966A02"/>
    <w:rsid w:val="00966A11"/>
    <w:rsid w:val="00966A16"/>
    <w:rsid w:val="00966A50"/>
    <w:rsid w:val="00966B61"/>
    <w:rsid w:val="00966EE6"/>
    <w:rsid w:val="00966F47"/>
    <w:rsid w:val="00966F66"/>
    <w:rsid w:val="00966FBA"/>
    <w:rsid w:val="0096700F"/>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F20"/>
    <w:rsid w:val="009718DE"/>
    <w:rsid w:val="009719A9"/>
    <w:rsid w:val="00971A53"/>
    <w:rsid w:val="00971AFD"/>
    <w:rsid w:val="00971B26"/>
    <w:rsid w:val="00971E14"/>
    <w:rsid w:val="00972064"/>
    <w:rsid w:val="00972086"/>
    <w:rsid w:val="00972132"/>
    <w:rsid w:val="0097216D"/>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A8B"/>
    <w:rsid w:val="00974C09"/>
    <w:rsid w:val="00974C19"/>
    <w:rsid w:val="00974F30"/>
    <w:rsid w:val="0097500C"/>
    <w:rsid w:val="009750DF"/>
    <w:rsid w:val="00975391"/>
    <w:rsid w:val="009755FB"/>
    <w:rsid w:val="009756F3"/>
    <w:rsid w:val="0097586F"/>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EC"/>
    <w:rsid w:val="0098203E"/>
    <w:rsid w:val="009821D3"/>
    <w:rsid w:val="00982233"/>
    <w:rsid w:val="00982297"/>
    <w:rsid w:val="009824AA"/>
    <w:rsid w:val="0098250F"/>
    <w:rsid w:val="00982628"/>
    <w:rsid w:val="009827C8"/>
    <w:rsid w:val="009829C0"/>
    <w:rsid w:val="00982A82"/>
    <w:rsid w:val="00982B04"/>
    <w:rsid w:val="00982D71"/>
    <w:rsid w:val="00982E02"/>
    <w:rsid w:val="00982EC4"/>
    <w:rsid w:val="00982FA7"/>
    <w:rsid w:val="00983485"/>
    <w:rsid w:val="00983552"/>
    <w:rsid w:val="00983708"/>
    <w:rsid w:val="00983776"/>
    <w:rsid w:val="00983917"/>
    <w:rsid w:val="0098397E"/>
    <w:rsid w:val="00983B2E"/>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E"/>
    <w:rsid w:val="00986281"/>
    <w:rsid w:val="00986654"/>
    <w:rsid w:val="0098665C"/>
    <w:rsid w:val="009866C8"/>
    <w:rsid w:val="009867A6"/>
    <w:rsid w:val="00986939"/>
    <w:rsid w:val="00986B0B"/>
    <w:rsid w:val="00986BBE"/>
    <w:rsid w:val="00986E80"/>
    <w:rsid w:val="00987051"/>
    <w:rsid w:val="0098716D"/>
    <w:rsid w:val="00987462"/>
    <w:rsid w:val="009875A3"/>
    <w:rsid w:val="009875E5"/>
    <w:rsid w:val="00987630"/>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1130"/>
    <w:rsid w:val="00991261"/>
    <w:rsid w:val="0099133F"/>
    <w:rsid w:val="00991558"/>
    <w:rsid w:val="009917E3"/>
    <w:rsid w:val="009919A4"/>
    <w:rsid w:val="00991A23"/>
    <w:rsid w:val="00991EFB"/>
    <w:rsid w:val="00992068"/>
    <w:rsid w:val="00992255"/>
    <w:rsid w:val="0099234B"/>
    <w:rsid w:val="009925BD"/>
    <w:rsid w:val="00992AD4"/>
    <w:rsid w:val="00992B49"/>
    <w:rsid w:val="00992BF2"/>
    <w:rsid w:val="00992E45"/>
    <w:rsid w:val="00992FC7"/>
    <w:rsid w:val="00993136"/>
    <w:rsid w:val="009932DC"/>
    <w:rsid w:val="00993383"/>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527A"/>
    <w:rsid w:val="009953E7"/>
    <w:rsid w:val="00995899"/>
    <w:rsid w:val="00995D20"/>
    <w:rsid w:val="00995E37"/>
    <w:rsid w:val="00995E94"/>
    <w:rsid w:val="00995F5D"/>
    <w:rsid w:val="00995FAF"/>
    <w:rsid w:val="00995FBE"/>
    <w:rsid w:val="00996027"/>
    <w:rsid w:val="00996188"/>
    <w:rsid w:val="009961B3"/>
    <w:rsid w:val="00996217"/>
    <w:rsid w:val="009962E5"/>
    <w:rsid w:val="00996375"/>
    <w:rsid w:val="009964EC"/>
    <w:rsid w:val="009966C4"/>
    <w:rsid w:val="00996775"/>
    <w:rsid w:val="00996A39"/>
    <w:rsid w:val="00996B7A"/>
    <w:rsid w:val="00996D7B"/>
    <w:rsid w:val="00996E04"/>
    <w:rsid w:val="00996E18"/>
    <w:rsid w:val="00996F35"/>
    <w:rsid w:val="00996F3E"/>
    <w:rsid w:val="0099707C"/>
    <w:rsid w:val="009971A5"/>
    <w:rsid w:val="009974F1"/>
    <w:rsid w:val="00997777"/>
    <w:rsid w:val="009978BF"/>
    <w:rsid w:val="009978E2"/>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865"/>
    <w:rsid w:val="009A194D"/>
    <w:rsid w:val="009A1975"/>
    <w:rsid w:val="009A1A7E"/>
    <w:rsid w:val="009A1BCA"/>
    <w:rsid w:val="009A1C7C"/>
    <w:rsid w:val="009A1D5A"/>
    <w:rsid w:val="009A1E35"/>
    <w:rsid w:val="009A1EEB"/>
    <w:rsid w:val="009A20DB"/>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B1A"/>
    <w:rsid w:val="009A3B8D"/>
    <w:rsid w:val="009A3CC8"/>
    <w:rsid w:val="009A3F31"/>
    <w:rsid w:val="009A4059"/>
    <w:rsid w:val="009A4065"/>
    <w:rsid w:val="009A409C"/>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AC"/>
    <w:rsid w:val="009A65B0"/>
    <w:rsid w:val="009A6694"/>
    <w:rsid w:val="009A6789"/>
    <w:rsid w:val="009A6878"/>
    <w:rsid w:val="009A6987"/>
    <w:rsid w:val="009A6A64"/>
    <w:rsid w:val="009A6AE3"/>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73A"/>
    <w:rsid w:val="009B0833"/>
    <w:rsid w:val="009B0E5F"/>
    <w:rsid w:val="009B112A"/>
    <w:rsid w:val="009B14A2"/>
    <w:rsid w:val="009B14B6"/>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4E9"/>
    <w:rsid w:val="009B2805"/>
    <w:rsid w:val="009B2A09"/>
    <w:rsid w:val="009B2A52"/>
    <w:rsid w:val="009B2C21"/>
    <w:rsid w:val="009B2DF7"/>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99"/>
    <w:rsid w:val="009C44D9"/>
    <w:rsid w:val="009C4554"/>
    <w:rsid w:val="009C457A"/>
    <w:rsid w:val="009C4A53"/>
    <w:rsid w:val="009C4B1E"/>
    <w:rsid w:val="009C4FCC"/>
    <w:rsid w:val="009C5040"/>
    <w:rsid w:val="009C50B2"/>
    <w:rsid w:val="009C51DE"/>
    <w:rsid w:val="009C5425"/>
    <w:rsid w:val="009C5658"/>
    <w:rsid w:val="009C5D69"/>
    <w:rsid w:val="009C5D93"/>
    <w:rsid w:val="009C5E47"/>
    <w:rsid w:val="009C613B"/>
    <w:rsid w:val="009C62A7"/>
    <w:rsid w:val="009C633F"/>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979"/>
    <w:rsid w:val="009C7B5D"/>
    <w:rsid w:val="009C7BF6"/>
    <w:rsid w:val="009D039A"/>
    <w:rsid w:val="009D04F3"/>
    <w:rsid w:val="009D08DD"/>
    <w:rsid w:val="009D0A0E"/>
    <w:rsid w:val="009D0A86"/>
    <w:rsid w:val="009D0ACB"/>
    <w:rsid w:val="009D0C1A"/>
    <w:rsid w:val="009D1121"/>
    <w:rsid w:val="009D1312"/>
    <w:rsid w:val="009D1472"/>
    <w:rsid w:val="009D14DA"/>
    <w:rsid w:val="009D1502"/>
    <w:rsid w:val="009D16F0"/>
    <w:rsid w:val="009D1713"/>
    <w:rsid w:val="009D1729"/>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A1"/>
    <w:rsid w:val="009E0FBE"/>
    <w:rsid w:val="009E0FEC"/>
    <w:rsid w:val="009E1124"/>
    <w:rsid w:val="009E1291"/>
    <w:rsid w:val="009E1486"/>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DF"/>
    <w:rsid w:val="009F3427"/>
    <w:rsid w:val="009F3537"/>
    <w:rsid w:val="009F3725"/>
    <w:rsid w:val="009F3ABE"/>
    <w:rsid w:val="009F3CD0"/>
    <w:rsid w:val="009F3F1B"/>
    <w:rsid w:val="009F3FF3"/>
    <w:rsid w:val="009F42E4"/>
    <w:rsid w:val="009F4434"/>
    <w:rsid w:val="009F4456"/>
    <w:rsid w:val="009F4482"/>
    <w:rsid w:val="009F477F"/>
    <w:rsid w:val="009F4B2A"/>
    <w:rsid w:val="009F4B3B"/>
    <w:rsid w:val="009F4BE3"/>
    <w:rsid w:val="009F4EA6"/>
    <w:rsid w:val="009F4F90"/>
    <w:rsid w:val="009F5091"/>
    <w:rsid w:val="009F5131"/>
    <w:rsid w:val="009F5295"/>
    <w:rsid w:val="009F5465"/>
    <w:rsid w:val="009F54FE"/>
    <w:rsid w:val="009F5626"/>
    <w:rsid w:val="009F5725"/>
    <w:rsid w:val="009F5BC6"/>
    <w:rsid w:val="009F61F8"/>
    <w:rsid w:val="009F622A"/>
    <w:rsid w:val="009F6743"/>
    <w:rsid w:val="009F67FB"/>
    <w:rsid w:val="009F6873"/>
    <w:rsid w:val="009F68FD"/>
    <w:rsid w:val="009F699A"/>
    <w:rsid w:val="009F6A05"/>
    <w:rsid w:val="009F6C95"/>
    <w:rsid w:val="009F7184"/>
    <w:rsid w:val="009F7243"/>
    <w:rsid w:val="009F7555"/>
    <w:rsid w:val="009F7696"/>
    <w:rsid w:val="009F7789"/>
    <w:rsid w:val="009F7799"/>
    <w:rsid w:val="009F783C"/>
    <w:rsid w:val="009F7913"/>
    <w:rsid w:val="009F79FE"/>
    <w:rsid w:val="009F7B65"/>
    <w:rsid w:val="00A00295"/>
    <w:rsid w:val="00A00352"/>
    <w:rsid w:val="00A004DB"/>
    <w:rsid w:val="00A00779"/>
    <w:rsid w:val="00A00C8A"/>
    <w:rsid w:val="00A00ED3"/>
    <w:rsid w:val="00A0125A"/>
    <w:rsid w:val="00A0125E"/>
    <w:rsid w:val="00A012AE"/>
    <w:rsid w:val="00A012D8"/>
    <w:rsid w:val="00A0136C"/>
    <w:rsid w:val="00A0172A"/>
    <w:rsid w:val="00A01760"/>
    <w:rsid w:val="00A01886"/>
    <w:rsid w:val="00A01C67"/>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704"/>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A40"/>
    <w:rsid w:val="00A07C0B"/>
    <w:rsid w:val="00A07C9D"/>
    <w:rsid w:val="00A07CD3"/>
    <w:rsid w:val="00A07D0E"/>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81B"/>
    <w:rsid w:val="00A118F0"/>
    <w:rsid w:val="00A11D87"/>
    <w:rsid w:val="00A11E0D"/>
    <w:rsid w:val="00A11F02"/>
    <w:rsid w:val="00A1210E"/>
    <w:rsid w:val="00A1211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76D"/>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D13"/>
    <w:rsid w:val="00A20F4F"/>
    <w:rsid w:val="00A2114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21F"/>
    <w:rsid w:val="00A234FD"/>
    <w:rsid w:val="00A2356D"/>
    <w:rsid w:val="00A235D8"/>
    <w:rsid w:val="00A235FE"/>
    <w:rsid w:val="00A23663"/>
    <w:rsid w:val="00A2368E"/>
    <w:rsid w:val="00A23C5A"/>
    <w:rsid w:val="00A23D30"/>
    <w:rsid w:val="00A23FE0"/>
    <w:rsid w:val="00A241A5"/>
    <w:rsid w:val="00A24533"/>
    <w:rsid w:val="00A24697"/>
    <w:rsid w:val="00A24BBD"/>
    <w:rsid w:val="00A24BC5"/>
    <w:rsid w:val="00A24CCA"/>
    <w:rsid w:val="00A24D0C"/>
    <w:rsid w:val="00A24E61"/>
    <w:rsid w:val="00A24F17"/>
    <w:rsid w:val="00A25080"/>
    <w:rsid w:val="00A2511D"/>
    <w:rsid w:val="00A251B0"/>
    <w:rsid w:val="00A251E4"/>
    <w:rsid w:val="00A25765"/>
    <w:rsid w:val="00A25830"/>
    <w:rsid w:val="00A2585A"/>
    <w:rsid w:val="00A25A60"/>
    <w:rsid w:val="00A25AC6"/>
    <w:rsid w:val="00A25B84"/>
    <w:rsid w:val="00A25C3D"/>
    <w:rsid w:val="00A26035"/>
    <w:rsid w:val="00A2625E"/>
    <w:rsid w:val="00A265DB"/>
    <w:rsid w:val="00A266E7"/>
    <w:rsid w:val="00A2675F"/>
    <w:rsid w:val="00A26819"/>
    <w:rsid w:val="00A2683C"/>
    <w:rsid w:val="00A268B6"/>
    <w:rsid w:val="00A26BB7"/>
    <w:rsid w:val="00A26D37"/>
    <w:rsid w:val="00A26E07"/>
    <w:rsid w:val="00A271D8"/>
    <w:rsid w:val="00A271E1"/>
    <w:rsid w:val="00A2746B"/>
    <w:rsid w:val="00A274CC"/>
    <w:rsid w:val="00A275F7"/>
    <w:rsid w:val="00A27700"/>
    <w:rsid w:val="00A27750"/>
    <w:rsid w:val="00A2779E"/>
    <w:rsid w:val="00A27A90"/>
    <w:rsid w:val="00A27B19"/>
    <w:rsid w:val="00A27DF2"/>
    <w:rsid w:val="00A27EEC"/>
    <w:rsid w:val="00A3004D"/>
    <w:rsid w:val="00A30140"/>
    <w:rsid w:val="00A30271"/>
    <w:rsid w:val="00A3032D"/>
    <w:rsid w:val="00A305D3"/>
    <w:rsid w:val="00A305EC"/>
    <w:rsid w:val="00A30C4E"/>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98"/>
    <w:rsid w:val="00A329EB"/>
    <w:rsid w:val="00A329F0"/>
    <w:rsid w:val="00A32A9B"/>
    <w:rsid w:val="00A32ADC"/>
    <w:rsid w:val="00A32ADF"/>
    <w:rsid w:val="00A32B50"/>
    <w:rsid w:val="00A32BBF"/>
    <w:rsid w:val="00A32FFE"/>
    <w:rsid w:val="00A3305E"/>
    <w:rsid w:val="00A330E1"/>
    <w:rsid w:val="00A3333E"/>
    <w:rsid w:val="00A334AA"/>
    <w:rsid w:val="00A3396D"/>
    <w:rsid w:val="00A339E7"/>
    <w:rsid w:val="00A33B95"/>
    <w:rsid w:val="00A33CAD"/>
    <w:rsid w:val="00A33CE2"/>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617A"/>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54D"/>
    <w:rsid w:val="00A4068F"/>
    <w:rsid w:val="00A4071A"/>
    <w:rsid w:val="00A40746"/>
    <w:rsid w:val="00A408E2"/>
    <w:rsid w:val="00A408F3"/>
    <w:rsid w:val="00A40B1F"/>
    <w:rsid w:val="00A40C92"/>
    <w:rsid w:val="00A414AB"/>
    <w:rsid w:val="00A4189C"/>
    <w:rsid w:val="00A41915"/>
    <w:rsid w:val="00A41B2A"/>
    <w:rsid w:val="00A41F4C"/>
    <w:rsid w:val="00A42001"/>
    <w:rsid w:val="00A4227B"/>
    <w:rsid w:val="00A42424"/>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410A"/>
    <w:rsid w:val="00A441F9"/>
    <w:rsid w:val="00A44344"/>
    <w:rsid w:val="00A44432"/>
    <w:rsid w:val="00A44504"/>
    <w:rsid w:val="00A4479F"/>
    <w:rsid w:val="00A44A3B"/>
    <w:rsid w:val="00A44A4A"/>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5EC"/>
    <w:rsid w:val="00A53956"/>
    <w:rsid w:val="00A53B85"/>
    <w:rsid w:val="00A53DBA"/>
    <w:rsid w:val="00A53EF3"/>
    <w:rsid w:val="00A53F43"/>
    <w:rsid w:val="00A53F6B"/>
    <w:rsid w:val="00A54089"/>
    <w:rsid w:val="00A545BF"/>
    <w:rsid w:val="00A54681"/>
    <w:rsid w:val="00A546A8"/>
    <w:rsid w:val="00A546D3"/>
    <w:rsid w:val="00A54C9C"/>
    <w:rsid w:val="00A54FEA"/>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2A7"/>
    <w:rsid w:val="00A616E4"/>
    <w:rsid w:val="00A61731"/>
    <w:rsid w:val="00A61770"/>
    <w:rsid w:val="00A61920"/>
    <w:rsid w:val="00A61D57"/>
    <w:rsid w:val="00A61DD4"/>
    <w:rsid w:val="00A61FC0"/>
    <w:rsid w:val="00A6213B"/>
    <w:rsid w:val="00A62152"/>
    <w:rsid w:val="00A623FE"/>
    <w:rsid w:val="00A62509"/>
    <w:rsid w:val="00A625B8"/>
    <w:rsid w:val="00A62801"/>
    <w:rsid w:val="00A62BE6"/>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DE0"/>
    <w:rsid w:val="00A66E22"/>
    <w:rsid w:val="00A66E40"/>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8A0"/>
    <w:rsid w:val="00A70912"/>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E9D"/>
    <w:rsid w:val="00A73014"/>
    <w:rsid w:val="00A7324C"/>
    <w:rsid w:val="00A7331B"/>
    <w:rsid w:val="00A7339B"/>
    <w:rsid w:val="00A73553"/>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948"/>
    <w:rsid w:val="00A74DE1"/>
    <w:rsid w:val="00A74F73"/>
    <w:rsid w:val="00A75183"/>
    <w:rsid w:val="00A75272"/>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D85"/>
    <w:rsid w:val="00A810E9"/>
    <w:rsid w:val="00A8111B"/>
    <w:rsid w:val="00A81243"/>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6A"/>
    <w:rsid w:val="00A827F5"/>
    <w:rsid w:val="00A82AFD"/>
    <w:rsid w:val="00A82C45"/>
    <w:rsid w:val="00A82C75"/>
    <w:rsid w:val="00A82CC5"/>
    <w:rsid w:val="00A82D09"/>
    <w:rsid w:val="00A82D38"/>
    <w:rsid w:val="00A82DBC"/>
    <w:rsid w:val="00A82DCF"/>
    <w:rsid w:val="00A82E73"/>
    <w:rsid w:val="00A83042"/>
    <w:rsid w:val="00A830FB"/>
    <w:rsid w:val="00A831E3"/>
    <w:rsid w:val="00A832A7"/>
    <w:rsid w:val="00A8344F"/>
    <w:rsid w:val="00A8396C"/>
    <w:rsid w:val="00A83A9F"/>
    <w:rsid w:val="00A83B06"/>
    <w:rsid w:val="00A83BB8"/>
    <w:rsid w:val="00A83BED"/>
    <w:rsid w:val="00A83C3E"/>
    <w:rsid w:val="00A84072"/>
    <w:rsid w:val="00A84112"/>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525"/>
    <w:rsid w:val="00A90632"/>
    <w:rsid w:val="00A9068C"/>
    <w:rsid w:val="00A90723"/>
    <w:rsid w:val="00A90771"/>
    <w:rsid w:val="00A9096F"/>
    <w:rsid w:val="00A909B7"/>
    <w:rsid w:val="00A90DBB"/>
    <w:rsid w:val="00A912E9"/>
    <w:rsid w:val="00A9131E"/>
    <w:rsid w:val="00A91351"/>
    <w:rsid w:val="00A91452"/>
    <w:rsid w:val="00A91464"/>
    <w:rsid w:val="00A915A1"/>
    <w:rsid w:val="00A91680"/>
    <w:rsid w:val="00A916EC"/>
    <w:rsid w:val="00A91860"/>
    <w:rsid w:val="00A919E4"/>
    <w:rsid w:val="00A91B1F"/>
    <w:rsid w:val="00A91C57"/>
    <w:rsid w:val="00A91C7D"/>
    <w:rsid w:val="00A92169"/>
    <w:rsid w:val="00A921F0"/>
    <w:rsid w:val="00A922F6"/>
    <w:rsid w:val="00A925BD"/>
    <w:rsid w:val="00A9263F"/>
    <w:rsid w:val="00A92640"/>
    <w:rsid w:val="00A9266B"/>
    <w:rsid w:val="00A92A52"/>
    <w:rsid w:val="00A92DE1"/>
    <w:rsid w:val="00A92E91"/>
    <w:rsid w:val="00A93274"/>
    <w:rsid w:val="00A9335E"/>
    <w:rsid w:val="00A933F4"/>
    <w:rsid w:val="00A9373F"/>
    <w:rsid w:val="00A93993"/>
    <w:rsid w:val="00A939C9"/>
    <w:rsid w:val="00A93A42"/>
    <w:rsid w:val="00A93D51"/>
    <w:rsid w:val="00A9423C"/>
    <w:rsid w:val="00A94432"/>
    <w:rsid w:val="00A94448"/>
    <w:rsid w:val="00A94469"/>
    <w:rsid w:val="00A9451C"/>
    <w:rsid w:val="00A94524"/>
    <w:rsid w:val="00A94565"/>
    <w:rsid w:val="00A94703"/>
    <w:rsid w:val="00A94886"/>
    <w:rsid w:val="00A94914"/>
    <w:rsid w:val="00A94C2A"/>
    <w:rsid w:val="00A94E10"/>
    <w:rsid w:val="00A950B3"/>
    <w:rsid w:val="00A9510F"/>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A12"/>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364"/>
    <w:rsid w:val="00AA036E"/>
    <w:rsid w:val="00AA04B3"/>
    <w:rsid w:val="00AA054D"/>
    <w:rsid w:val="00AA0841"/>
    <w:rsid w:val="00AA099D"/>
    <w:rsid w:val="00AA09AC"/>
    <w:rsid w:val="00AA0D32"/>
    <w:rsid w:val="00AA0D35"/>
    <w:rsid w:val="00AA0E82"/>
    <w:rsid w:val="00AA0F6C"/>
    <w:rsid w:val="00AA1175"/>
    <w:rsid w:val="00AA11E3"/>
    <w:rsid w:val="00AA1516"/>
    <w:rsid w:val="00AA167F"/>
    <w:rsid w:val="00AA172A"/>
    <w:rsid w:val="00AA1764"/>
    <w:rsid w:val="00AA177E"/>
    <w:rsid w:val="00AA1CF0"/>
    <w:rsid w:val="00AA1D81"/>
    <w:rsid w:val="00AA1F9C"/>
    <w:rsid w:val="00AA2109"/>
    <w:rsid w:val="00AA21EC"/>
    <w:rsid w:val="00AA2231"/>
    <w:rsid w:val="00AA223E"/>
    <w:rsid w:val="00AA2396"/>
    <w:rsid w:val="00AA2456"/>
    <w:rsid w:val="00AA2530"/>
    <w:rsid w:val="00AA25F3"/>
    <w:rsid w:val="00AA2703"/>
    <w:rsid w:val="00AA2882"/>
    <w:rsid w:val="00AA28AD"/>
    <w:rsid w:val="00AA28C8"/>
    <w:rsid w:val="00AA2928"/>
    <w:rsid w:val="00AA2A06"/>
    <w:rsid w:val="00AA2ABB"/>
    <w:rsid w:val="00AA2B08"/>
    <w:rsid w:val="00AA2B56"/>
    <w:rsid w:val="00AA2C81"/>
    <w:rsid w:val="00AA2CDF"/>
    <w:rsid w:val="00AA2CFA"/>
    <w:rsid w:val="00AA2F71"/>
    <w:rsid w:val="00AA3612"/>
    <w:rsid w:val="00AA3631"/>
    <w:rsid w:val="00AA37E6"/>
    <w:rsid w:val="00AA38A0"/>
    <w:rsid w:val="00AA3AB3"/>
    <w:rsid w:val="00AA3BD5"/>
    <w:rsid w:val="00AA3D9D"/>
    <w:rsid w:val="00AA3DFB"/>
    <w:rsid w:val="00AA3EF4"/>
    <w:rsid w:val="00AA4393"/>
    <w:rsid w:val="00AA47FA"/>
    <w:rsid w:val="00AA4868"/>
    <w:rsid w:val="00AA52B9"/>
    <w:rsid w:val="00AA5388"/>
    <w:rsid w:val="00AA562E"/>
    <w:rsid w:val="00AA5749"/>
    <w:rsid w:val="00AA5880"/>
    <w:rsid w:val="00AA5881"/>
    <w:rsid w:val="00AA5950"/>
    <w:rsid w:val="00AA5ACA"/>
    <w:rsid w:val="00AA5BA9"/>
    <w:rsid w:val="00AA5DB4"/>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99B"/>
    <w:rsid w:val="00AB1A60"/>
    <w:rsid w:val="00AB1AC6"/>
    <w:rsid w:val="00AB1B10"/>
    <w:rsid w:val="00AB1C1B"/>
    <w:rsid w:val="00AB1D25"/>
    <w:rsid w:val="00AB1FED"/>
    <w:rsid w:val="00AB2021"/>
    <w:rsid w:val="00AB2102"/>
    <w:rsid w:val="00AB28C9"/>
    <w:rsid w:val="00AB2AEE"/>
    <w:rsid w:val="00AB2CCE"/>
    <w:rsid w:val="00AB2F94"/>
    <w:rsid w:val="00AB326E"/>
    <w:rsid w:val="00AB340D"/>
    <w:rsid w:val="00AB3415"/>
    <w:rsid w:val="00AB34E2"/>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508"/>
    <w:rsid w:val="00AB5528"/>
    <w:rsid w:val="00AB5826"/>
    <w:rsid w:val="00AB5A67"/>
    <w:rsid w:val="00AB5D6F"/>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E0B"/>
    <w:rsid w:val="00AB6E63"/>
    <w:rsid w:val="00AB6FC1"/>
    <w:rsid w:val="00AB70A4"/>
    <w:rsid w:val="00AB7300"/>
    <w:rsid w:val="00AB74C0"/>
    <w:rsid w:val="00AB74F6"/>
    <w:rsid w:val="00AB7A0B"/>
    <w:rsid w:val="00AB7F13"/>
    <w:rsid w:val="00AC0429"/>
    <w:rsid w:val="00AC05D4"/>
    <w:rsid w:val="00AC0654"/>
    <w:rsid w:val="00AC0711"/>
    <w:rsid w:val="00AC0B1C"/>
    <w:rsid w:val="00AC0CCA"/>
    <w:rsid w:val="00AC0D23"/>
    <w:rsid w:val="00AC0DA0"/>
    <w:rsid w:val="00AC135D"/>
    <w:rsid w:val="00AC13DB"/>
    <w:rsid w:val="00AC15BD"/>
    <w:rsid w:val="00AC1646"/>
    <w:rsid w:val="00AC1865"/>
    <w:rsid w:val="00AC18E7"/>
    <w:rsid w:val="00AC1913"/>
    <w:rsid w:val="00AC1BBB"/>
    <w:rsid w:val="00AC1C13"/>
    <w:rsid w:val="00AC1D1D"/>
    <w:rsid w:val="00AC1EDE"/>
    <w:rsid w:val="00AC2232"/>
    <w:rsid w:val="00AC229A"/>
    <w:rsid w:val="00AC23D3"/>
    <w:rsid w:val="00AC26CE"/>
    <w:rsid w:val="00AC272F"/>
    <w:rsid w:val="00AC27BD"/>
    <w:rsid w:val="00AC2CF5"/>
    <w:rsid w:val="00AC2CF6"/>
    <w:rsid w:val="00AC2EF1"/>
    <w:rsid w:val="00AC3257"/>
    <w:rsid w:val="00AC3493"/>
    <w:rsid w:val="00AC3535"/>
    <w:rsid w:val="00AC363D"/>
    <w:rsid w:val="00AC3BBB"/>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E5"/>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5F6"/>
    <w:rsid w:val="00AD25F8"/>
    <w:rsid w:val="00AD26C9"/>
    <w:rsid w:val="00AD26DF"/>
    <w:rsid w:val="00AD2846"/>
    <w:rsid w:val="00AD29C0"/>
    <w:rsid w:val="00AD2A35"/>
    <w:rsid w:val="00AD2B3F"/>
    <w:rsid w:val="00AD2D47"/>
    <w:rsid w:val="00AD2F73"/>
    <w:rsid w:val="00AD31B3"/>
    <w:rsid w:val="00AD31B5"/>
    <w:rsid w:val="00AD360F"/>
    <w:rsid w:val="00AD37D3"/>
    <w:rsid w:val="00AD3965"/>
    <w:rsid w:val="00AD39EE"/>
    <w:rsid w:val="00AD3CF0"/>
    <w:rsid w:val="00AD3F1E"/>
    <w:rsid w:val="00AD3F8E"/>
    <w:rsid w:val="00AD3FAA"/>
    <w:rsid w:val="00AD4044"/>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845"/>
    <w:rsid w:val="00AD688A"/>
    <w:rsid w:val="00AD6988"/>
    <w:rsid w:val="00AD6B07"/>
    <w:rsid w:val="00AD6CF6"/>
    <w:rsid w:val="00AD6FC6"/>
    <w:rsid w:val="00AD70B0"/>
    <w:rsid w:val="00AD7174"/>
    <w:rsid w:val="00AD736C"/>
    <w:rsid w:val="00AD738F"/>
    <w:rsid w:val="00AD73A0"/>
    <w:rsid w:val="00AD743A"/>
    <w:rsid w:val="00AD7465"/>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97A"/>
    <w:rsid w:val="00AE0D66"/>
    <w:rsid w:val="00AE0E14"/>
    <w:rsid w:val="00AE0F56"/>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C6"/>
    <w:rsid w:val="00AE29D0"/>
    <w:rsid w:val="00AE2CDE"/>
    <w:rsid w:val="00AE2DEB"/>
    <w:rsid w:val="00AE2EC2"/>
    <w:rsid w:val="00AE2F2E"/>
    <w:rsid w:val="00AE30FE"/>
    <w:rsid w:val="00AE3159"/>
    <w:rsid w:val="00AE32E2"/>
    <w:rsid w:val="00AE340C"/>
    <w:rsid w:val="00AE3454"/>
    <w:rsid w:val="00AE3578"/>
    <w:rsid w:val="00AE36B5"/>
    <w:rsid w:val="00AE3712"/>
    <w:rsid w:val="00AE3783"/>
    <w:rsid w:val="00AE3813"/>
    <w:rsid w:val="00AE390B"/>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63D"/>
    <w:rsid w:val="00AE564A"/>
    <w:rsid w:val="00AE56DD"/>
    <w:rsid w:val="00AE572B"/>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E88"/>
    <w:rsid w:val="00AF1088"/>
    <w:rsid w:val="00AF113E"/>
    <w:rsid w:val="00AF1233"/>
    <w:rsid w:val="00AF1239"/>
    <w:rsid w:val="00AF13D0"/>
    <w:rsid w:val="00AF1414"/>
    <w:rsid w:val="00AF155A"/>
    <w:rsid w:val="00AF165B"/>
    <w:rsid w:val="00AF187F"/>
    <w:rsid w:val="00AF19F0"/>
    <w:rsid w:val="00AF1B5D"/>
    <w:rsid w:val="00AF1C9B"/>
    <w:rsid w:val="00AF23C1"/>
    <w:rsid w:val="00AF269D"/>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9B9"/>
    <w:rsid w:val="00AF6A40"/>
    <w:rsid w:val="00AF6B5C"/>
    <w:rsid w:val="00AF6BF5"/>
    <w:rsid w:val="00AF6C40"/>
    <w:rsid w:val="00AF6C9A"/>
    <w:rsid w:val="00AF6D9A"/>
    <w:rsid w:val="00AF6FB1"/>
    <w:rsid w:val="00AF70E8"/>
    <w:rsid w:val="00AF7106"/>
    <w:rsid w:val="00AF72BA"/>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6C7"/>
    <w:rsid w:val="00B0376F"/>
    <w:rsid w:val="00B039E6"/>
    <w:rsid w:val="00B03A17"/>
    <w:rsid w:val="00B03B45"/>
    <w:rsid w:val="00B04271"/>
    <w:rsid w:val="00B043E7"/>
    <w:rsid w:val="00B0446E"/>
    <w:rsid w:val="00B04582"/>
    <w:rsid w:val="00B045E4"/>
    <w:rsid w:val="00B0484F"/>
    <w:rsid w:val="00B049A2"/>
    <w:rsid w:val="00B04A3A"/>
    <w:rsid w:val="00B04A8D"/>
    <w:rsid w:val="00B04BBE"/>
    <w:rsid w:val="00B04F0D"/>
    <w:rsid w:val="00B050AB"/>
    <w:rsid w:val="00B051C3"/>
    <w:rsid w:val="00B051D0"/>
    <w:rsid w:val="00B057C9"/>
    <w:rsid w:val="00B059FC"/>
    <w:rsid w:val="00B05A18"/>
    <w:rsid w:val="00B05A4E"/>
    <w:rsid w:val="00B05A6D"/>
    <w:rsid w:val="00B05DDA"/>
    <w:rsid w:val="00B05E92"/>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96"/>
    <w:rsid w:val="00B071FD"/>
    <w:rsid w:val="00B07255"/>
    <w:rsid w:val="00B072C1"/>
    <w:rsid w:val="00B072C7"/>
    <w:rsid w:val="00B072CB"/>
    <w:rsid w:val="00B07555"/>
    <w:rsid w:val="00B07887"/>
    <w:rsid w:val="00B07A0D"/>
    <w:rsid w:val="00B07B1B"/>
    <w:rsid w:val="00B07CA4"/>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509"/>
    <w:rsid w:val="00B165F7"/>
    <w:rsid w:val="00B167C1"/>
    <w:rsid w:val="00B1684B"/>
    <w:rsid w:val="00B16A21"/>
    <w:rsid w:val="00B16CA9"/>
    <w:rsid w:val="00B16F35"/>
    <w:rsid w:val="00B171B1"/>
    <w:rsid w:val="00B17298"/>
    <w:rsid w:val="00B1729A"/>
    <w:rsid w:val="00B172BA"/>
    <w:rsid w:val="00B1783D"/>
    <w:rsid w:val="00B178D7"/>
    <w:rsid w:val="00B17A07"/>
    <w:rsid w:val="00B17CAE"/>
    <w:rsid w:val="00B17D00"/>
    <w:rsid w:val="00B17F03"/>
    <w:rsid w:val="00B17F1A"/>
    <w:rsid w:val="00B17F46"/>
    <w:rsid w:val="00B20033"/>
    <w:rsid w:val="00B203FF"/>
    <w:rsid w:val="00B204C8"/>
    <w:rsid w:val="00B204CE"/>
    <w:rsid w:val="00B20775"/>
    <w:rsid w:val="00B207F9"/>
    <w:rsid w:val="00B20BC3"/>
    <w:rsid w:val="00B20C85"/>
    <w:rsid w:val="00B20E53"/>
    <w:rsid w:val="00B20F56"/>
    <w:rsid w:val="00B2101B"/>
    <w:rsid w:val="00B21130"/>
    <w:rsid w:val="00B214AE"/>
    <w:rsid w:val="00B216BA"/>
    <w:rsid w:val="00B21A95"/>
    <w:rsid w:val="00B21BB4"/>
    <w:rsid w:val="00B21BBC"/>
    <w:rsid w:val="00B21C22"/>
    <w:rsid w:val="00B21D19"/>
    <w:rsid w:val="00B21EDE"/>
    <w:rsid w:val="00B21EF5"/>
    <w:rsid w:val="00B21FF1"/>
    <w:rsid w:val="00B2232E"/>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C4A"/>
    <w:rsid w:val="00B23CA6"/>
    <w:rsid w:val="00B23CBC"/>
    <w:rsid w:val="00B23F8D"/>
    <w:rsid w:val="00B24181"/>
    <w:rsid w:val="00B24507"/>
    <w:rsid w:val="00B245B5"/>
    <w:rsid w:val="00B246A7"/>
    <w:rsid w:val="00B24868"/>
    <w:rsid w:val="00B248B8"/>
    <w:rsid w:val="00B248FD"/>
    <w:rsid w:val="00B24BC3"/>
    <w:rsid w:val="00B24C2C"/>
    <w:rsid w:val="00B24C64"/>
    <w:rsid w:val="00B24D32"/>
    <w:rsid w:val="00B24F8F"/>
    <w:rsid w:val="00B25060"/>
    <w:rsid w:val="00B252CD"/>
    <w:rsid w:val="00B25339"/>
    <w:rsid w:val="00B25514"/>
    <w:rsid w:val="00B25691"/>
    <w:rsid w:val="00B256CD"/>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E3"/>
    <w:rsid w:val="00B34F6C"/>
    <w:rsid w:val="00B35099"/>
    <w:rsid w:val="00B3522B"/>
    <w:rsid w:val="00B3523C"/>
    <w:rsid w:val="00B3526A"/>
    <w:rsid w:val="00B353D8"/>
    <w:rsid w:val="00B3541F"/>
    <w:rsid w:val="00B35489"/>
    <w:rsid w:val="00B354C6"/>
    <w:rsid w:val="00B355A7"/>
    <w:rsid w:val="00B3579D"/>
    <w:rsid w:val="00B35B25"/>
    <w:rsid w:val="00B35B4B"/>
    <w:rsid w:val="00B35BB7"/>
    <w:rsid w:val="00B35BE5"/>
    <w:rsid w:val="00B35D13"/>
    <w:rsid w:val="00B35E2E"/>
    <w:rsid w:val="00B35F58"/>
    <w:rsid w:val="00B35FAA"/>
    <w:rsid w:val="00B3601E"/>
    <w:rsid w:val="00B36431"/>
    <w:rsid w:val="00B3676C"/>
    <w:rsid w:val="00B367BD"/>
    <w:rsid w:val="00B36A3E"/>
    <w:rsid w:val="00B36AAA"/>
    <w:rsid w:val="00B36B34"/>
    <w:rsid w:val="00B36B4D"/>
    <w:rsid w:val="00B36B88"/>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A0F"/>
    <w:rsid w:val="00B42BB8"/>
    <w:rsid w:val="00B42C00"/>
    <w:rsid w:val="00B42C72"/>
    <w:rsid w:val="00B42D11"/>
    <w:rsid w:val="00B42E3B"/>
    <w:rsid w:val="00B42F3B"/>
    <w:rsid w:val="00B43137"/>
    <w:rsid w:val="00B43285"/>
    <w:rsid w:val="00B432CB"/>
    <w:rsid w:val="00B432D2"/>
    <w:rsid w:val="00B43704"/>
    <w:rsid w:val="00B4398A"/>
    <w:rsid w:val="00B43A63"/>
    <w:rsid w:val="00B43A9A"/>
    <w:rsid w:val="00B43C31"/>
    <w:rsid w:val="00B43CB5"/>
    <w:rsid w:val="00B43D00"/>
    <w:rsid w:val="00B43DA6"/>
    <w:rsid w:val="00B43DC1"/>
    <w:rsid w:val="00B44052"/>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CD"/>
    <w:rsid w:val="00B47F13"/>
    <w:rsid w:val="00B47FBC"/>
    <w:rsid w:val="00B47FEC"/>
    <w:rsid w:val="00B5018C"/>
    <w:rsid w:val="00B5030C"/>
    <w:rsid w:val="00B503F8"/>
    <w:rsid w:val="00B504EE"/>
    <w:rsid w:val="00B505D9"/>
    <w:rsid w:val="00B507E3"/>
    <w:rsid w:val="00B50C61"/>
    <w:rsid w:val="00B51027"/>
    <w:rsid w:val="00B51363"/>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A04"/>
    <w:rsid w:val="00B52BC6"/>
    <w:rsid w:val="00B52DCD"/>
    <w:rsid w:val="00B52EA4"/>
    <w:rsid w:val="00B52EFB"/>
    <w:rsid w:val="00B531CE"/>
    <w:rsid w:val="00B53C5B"/>
    <w:rsid w:val="00B53C71"/>
    <w:rsid w:val="00B540A4"/>
    <w:rsid w:val="00B54682"/>
    <w:rsid w:val="00B546A5"/>
    <w:rsid w:val="00B54A00"/>
    <w:rsid w:val="00B54A8A"/>
    <w:rsid w:val="00B54CAC"/>
    <w:rsid w:val="00B54CD4"/>
    <w:rsid w:val="00B55171"/>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B9"/>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6014D"/>
    <w:rsid w:val="00B602E2"/>
    <w:rsid w:val="00B60367"/>
    <w:rsid w:val="00B6049F"/>
    <w:rsid w:val="00B608EB"/>
    <w:rsid w:val="00B60D04"/>
    <w:rsid w:val="00B60D1C"/>
    <w:rsid w:val="00B60D1D"/>
    <w:rsid w:val="00B60D9C"/>
    <w:rsid w:val="00B6118D"/>
    <w:rsid w:val="00B61380"/>
    <w:rsid w:val="00B6156B"/>
    <w:rsid w:val="00B6161E"/>
    <w:rsid w:val="00B616AE"/>
    <w:rsid w:val="00B61800"/>
    <w:rsid w:val="00B619A5"/>
    <w:rsid w:val="00B61E61"/>
    <w:rsid w:val="00B61F15"/>
    <w:rsid w:val="00B622AD"/>
    <w:rsid w:val="00B623DF"/>
    <w:rsid w:val="00B6288F"/>
    <w:rsid w:val="00B62A73"/>
    <w:rsid w:val="00B62A7C"/>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59"/>
    <w:rsid w:val="00B63CE3"/>
    <w:rsid w:val="00B63DDB"/>
    <w:rsid w:val="00B63F3F"/>
    <w:rsid w:val="00B63F8C"/>
    <w:rsid w:val="00B63FD4"/>
    <w:rsid w:val="00B63FF6"/>
    <w:rsid w:val="00B648BE"/>
    <w:rsid w:val="00B64960"/>
    <w:rsid w:val="00B649B8"/>
    <w:rsid w:val="00B64C34"/>
    <w:rsid w:val="00B64C81"/>
    <w:rsid w:val="00B64CFB"/>
    <w:rsid w:val="00B64E92"/>
    <w:rsid w:val="00B64EAC"/>
    <w:rsid w:val="00B651BC"/>
    <w:rsid w:val="00B6539F"/>
    <w:rsid w:val="00B65577"/>
    <w:rsid w:val="00B65629"/>
    <w:rsid w:val="00B65630"/>
    <w:rsid w:val="00B657A5"/>
    <w:rsid w:val="00B65A46"/>
    <w:rsid w:val="00B65AFB"/>
    <w:rsid w:val="00B65C08"/>
    <w:rsid w:val="00B65C32"/>
    <w:rsid w:val="00B65D67"/>
    <w:rsid w:val="00B65DB0"/>
    <w:rsid w:val="00B65DF1"/>
    <w:rsid w:val="00B6603D"/>
    <w:rsid w:val="00B66062"/>
    <w:rsid w:val="00B66266"/>
    <w:rsid w:val="00B66496"/>
    <w:rsid w:val="00B66514"/>
    <w:rsid w:val="00B665C3"/>
    <w:rsid w:val="00B66839"/>
    <w:rsid w:val="00B66965"/>
    <w:rsid w:val="00B66AEF"/>
    <w:rsid w:val="00B66C93"/>
    <w:rsid w:val="00B66D21"/>
    <w:rsid w:val="00B66DE4"/>
    <w:rsid w:val="00B66E39"/>
    <w:rsid w:val="00B66F89"/>
    <w:rsid w:val="00B66FBB"/>
    <w:rsid w:val="00B67114"/>
    <w:rsid w:val="00B6711F"/>
    <w:rsid w:val="00B671D8"/>
    <w:rsid w:val="00B6749A"/>
    <w:rsid w:val="00B675D5"/>
    <w:rsid w:val="00B675DB"/>
    <w:rsid w:val="00B6772B"/>
    <w:rsid w:val="00B6772C"/>
    <w:rsid w:val="00B67746"/>
    <w:rsid w:val="00B67B97"/>
    <w:rsid w:val="00B70122"/>
    <w:rsid w:val="00B701B0"/>
    <w:rsid w:val="00B70440"/>
    <w:rsid w:val="00B7060A"/>
    <w:rsid w:val="00B706A1"/>
    <w:rsid w:val="00B70822"/>
    <w:rsid w:val="00B70976"/>
    <w:rsid w:val="00B709FE"/>
    <w:rsid w:val="00B70A74"/>
    <w:rsid w:val="00B70C30"/>
    <w:rsid w:val="00B70C73"/>
    <w:rsid w:val="00B711F6"/>
    <w:rsid w:val="00B7141C"/>
    <w:rsid w:val="00B7178E"/>
    <w:rsid w:val="00B71894"/>
    <w:rsid w:val="00B71AB1"/>
    <w:rsid w:val="00B71DF6"/>
    <w:rsid w:val="00B71ED2"/>
    <w:rsid w:val="00B7215C"/>
    <w:rsid w:val="00B721FF"/>
    <w:rsid w:val="00B7250D"/>
    <w:rsid w:val="00B7296A"/>
    <w:rsid w:val="00B729F9"/>
    <w:rsid w:val="00B72ECA"/>
    <w:rsid w:val="00B7314D"/>
    <w:rsid w:val="00B73220"/>
    <w:rsid w:val="00B73233"/>
    <w:rsid w:val="00B732A6"/>
    <w:rsid w:val="00B73309"/>
    <w:rsid w:val="00B73338"/>
    <w:rsid w:val="00B735C4"/>
    <w:rsid w:val="00B7360A"/>
    <w:rsid w:val="00B73767"/>
    <w:rsid w:val="00B73AD7"/>
    <w:rsid w:val="00B73EEF"/>
    <w:rsid w:val="00B7407F"/>
    <w:rsid w:val="00B74134"/>
    <w:rsid w:val="00B741DA"/>
    <w:rsid w:val="00B741F8"/>
    <w:rsid w:val="00B7420D"/>
    <w:rsid w:val="00B74239"/>
    <w:rsid w:val="00B74322"/>
    <w:rsid w:val="00B74356"/>
    <w:rsid w:val="00B74394"/>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522"/>
    <w:rsid w:val="00B8059F"/>
    <w:rsid w:val="00B807D6"/>
    <w:rsid w:val="00B808C2"/>
    <w:rsid w:val="00B80908"/>
    <w:rsid w:val="00B809AB"/>
    <w:rsid w:val="00B80A0A"/>
    <w:rsid w:val="00B80A7C"/>
    <w:rsid w:val="00B80BC0"/>
    <w:rsid w:val="00B80C87"/>
    <w:rsid w:val="00B80D2E"/>
    <w:rsid w:val="00B80E3B"/>
    <w:rsid w:val="00B80EFA"/>
    <w:rsid w:val="00B814F5"/>
    <w:rsid w:val="00B81857"/>
    <w:rsid w:val="00B81977"/>
    <w:rsid w:val="00B81989"/>
    <w:rsid w:val="00B81BD4"/>
    <w:rsid w:val="00B81CC7"/>
    <w:rsid w:val="00B81D28"/>
    <w:rsid w:val="00B81EEB"/>
    <w:rsid w:val="00B81F07"/>
    <w:rsid w:val="00B81FAF"/>
    <w:rsid w:val="00B821EE"/>
    <w:rsid w:val="00B821FA"/>
    <w:rsid w:val="00B82355"/>
    <w:rsid w:val="00B82567"/>
    <w:rsid w:val="00B827EC"/>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BDF"/>
    <w:rsid w:val="00B87C71"/>
    <w:rsid w:val="00B87DCE"/>
    <w:rsid w:val="00B9014D"/>
    <w:rsid w:val="00B9046D"/>
    <w:rsid w:val="00B905C3"/>
    <w:rsid w:val="00B907F6"/>
    <w:rsid w:val="00B9093D"/>
    <w:rsid w:val="00B90A6B"/>
    <w:rsid w:val="00B90E5A"/>
    <w:rsid w:val="00B90E80"/>
    <w:rsid w:val="00B91021"/>
    <w:rsid w:val="00B91183"/>
    <w:rsid w:val="00B918D1"/>
    <w:rsid w:val="00B91A0F"/>
    <w:rsid w:val="00B91A87"/>
    <w:rsid w:val="00B91AFA"/>
    <w:rsid w:val="00B91C4C"/>
    <w:rsid w:val="00B91C72"/>
    <w:rsid w:val="00B920E2"/>
    <w:rsid w:val="00B9215A"/>
    <w:rsid w:val="00B92283"/>
    <w:rsid w:val="00B9256C"/>
    <w:rsid w:val="00B9263C"/>
    <w:rsid w:val="00B926E6"/>
    <w:rsid w:val="00B92763"/>
    <w:rsid w:val="00B92787"/>
    <w:rsid w:val="00B928B7"/>
    <w:rsid w:val="00B929EC"/>
    <w:rsid w:val="00B92C12"/>
    <w:rsid w:val="00B92DC0"/>
    <w:rsid w:val="00B93039"/>
    <w:rsid w:val="00B93204"/>
    <w:rsid w:val="00B93233"/>
    <w:rsid w:val="00B933E3"/>
    <w:rsid w:val="00B9341D"/>
    <w:rsid w:val="00B935D3"/>
    <w:rsid w:val="00B935E7"/>
    <w:rsid w:val="00B93621"/>
    <w:rsid w:val="00B93991"/>
    <w:rsid w:val="00B93A1A"/>
    <w:rsid w:val="00B93C84"/>
    <w:rsid w:val="00B93E9C"/>
    <w:rsid w:val="00B940CF"/>
    <w:rsid w:val="00B94208"/>
    <w:rsid w:val="00B94643"/>
    <w:rsid w:val="00B946FA"/>
    <w:rsid w:val="00B94D43"/>
    <w:rsid w:val="00B94F00"/>
    <w:rsid w:val="00B9529F"/>
    <w:rsid w:val="00B95336"/>
    <w:rsid w:val="00B955EC"/>
    <w:rsid w:val="00B95613"/>
    <w:rsid w:val="00B956C2"/>
    <w:rsid w:val="00B95872"/>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F"/>
    <w:rsid w:val="00B9757B"/>
    <w:rsid w:val="00B978C2"/>
    <w:rsid w:val="00B97AFD"/>
    <w:rsid w:val="00B97E6E"/>
    <w:rsid w:val="00B97EB3"/>
    <w:rsid w:val="00BA02BC"/>
    <w:rsid w:val="00BA040E"/>
    <w:rsid w:val="00BA083F"/>
    <w:rsid w:val="00BA0960"/>
    <w:rsid w:val="00BA09DD"/>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F58"/>
    <w:rsid w:val="00BA2FEA"/>
    <w:rsid w:val="00BA30F6"/>
    <w:rsid w:val="00BA3359"/>
    <w:rsid w:val="00BA3890"/>
    <w:rsid w:val="00BA3ABD"/>
    <w:rsid w:val="00BA3B49"/>
    <w:rsid w:val="00BA3BB7"/>
    <w:rsid w:val="00BA3C9E"/>
    <w:rsid w:val="00BA3CF5"/>
    <w:rsid w:val="00BA3D2D"/>
    <w:rsid w:val="00BA410D"/>
    <w:rsid w:val="00BA414F"/>
    <w:rsid w:val="00BA446C"/>
    <w:rsid w:val="00BA4515"/>
    <w:rsid w:val="00BA460B"/>
    <w:rsid w:val="00BA4641"/>
    <w:rsid w:val="00BA4723"/>
    <w:rsid w:val="00BA4954"/>
    <w:rsid w:val="00BA4A50"/>
    <w:rsid w:val="00BA4D34"/>
    <w:rsid w:val="00BA4E2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C8"/>
    <w:rsid w:val="00BA7545"/>
    <w:rsid w:val="00BA77F6"/>
    <w:rsid w:val="00BA7A56"/>
    <w:rsid w:val="00BA7B16"/>
    <w:rsid w:val="00BA7B6E"/>
    <w:rsid w:val="00BA7C18"/>
    <w:rsid w:val="00BA7CBA"/>
    <w:rsid w:val="00BA7D8B"/>
    <w:rsid w:val="00BB00A5"/>
    <w:rsid w:val="00BB00BA"/>
    <w:rsid w:val="00BB0915"/>
    <w:rsid w:val="00BB0A7E"/>
    <w:rsid w:val="00BB0BA0"/>
    <w:rsid w:val="00BB0F90"/>
    <w:rsid w:val="00BB1465"/>
    <w:rsid w:val="00BB1497"/>
    <w:rsid w:val="00BB1576"/>
    <w:rsid w:val="00BB1669"/>
    <w:rsid w:val="00BB1BD5"/>
    <w:rsid w:val="00BB1C0A"/>
    <w:rsid w:val="00BB1C4D"/>
    <w:rsid w:val="00BB1C8E"/>
    <w:rsid w:val="00BB1E09"/>
    <w:rsid w:val="00BB21F4"/>
    <w:rsid w:val="00BB23CF"/>
    <w:rsid w:val="00BB257F"/>
    <w:rsid w:val="00BB269B"/>
    <w:rsid w:val="00BB29CC"/>
    <w:rsid w:val="00BB2B8B"/>
    <w:rsid w:val="00BB2DA3"/>
    <w:rsid w:val="00BB2E42"/>
    <w:rsid w:val="00BB2F73"/>
    <w:rsid w:val="00BB303E"/>
    <w:rsid w:val="00BB337A"/>
    <w:rsid w:val="00BB34D9"/>
    <w:rsid w:val="00BB37FE"/>
    <w:rsid w:val="00BB3856"/>
    <w:rsid w:val="00BB3871"/>
    <w:rsid w:val="00BB392C"/>
    <w:rsid w:val="00BB3B19"/>
    <w:rsid w:val="00BB3C8C"/>
    <w:rsid w:val="00BB3E24"/>
    <w:rsid w:val="00BB3E2C"/>
    <w:rsid w:val="00BB3F75"/>
    <w:rsid w:val="00BB4024"/>
    <w:rsid w:val="00BB42CC"/>
    <w:rsid w:val="00BB4317"/>
    <w:rsid w:val="00BB43D6"/>
    <w:rsid w:val="00BB4A4B"/>
    <w:rsid w:val="00BB4B7D"/>
    <w:rsid w:val="00BB4B95"/>
    <w:rsid w:val="00BB4BF7"/>
    <w:rsid w:val="00BB4F5E"/>
    <w:rsid w:val="00BB5046"/>
    <w:rsid w:val="00BB505F"/>
    <w:rsid w:val="00BB510E"/>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57"/>
    <w:rsid w:val="00BC35D9"/>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F8E"/>
    <w:rsid w:val="00BC50DA"/>
    <w:rsid w:val="00BC5694"/>
    <w:rsid w:val="00BC5AB0"/>
    <w:rsid w:val="00BC5C13"/>
    <w:rsid w:val="00BC5DF3"/>
    <w:rsid w:val="00BC5F34"/>
    <w:rsid w:val="00BC600F"/>
    <w:rsid w:val="00BC62F5"/>
    <w:rsid w:val="00BC63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1243"/>
    <w:rsid w:val="00BD12CF"/>
    <w:rsid w:val="00BD1310"/>
    <w:rsid w:val="00BD183F"/>
    <w:rsid w:val="00BD1B93"/>
    <w:rsid w:val="00BD1C5E"/>
    <w:rsid w:val="00BD1F46"/>
    <w:rsid w:val="00BD1F5C"/>
    <w:rsid w:val="00BD20A5"/>
    <w:rsid w:val="00BD2235"/>
    <w:rsid w:val="00BD241B"/>
    <w:rsid w:val="00BD2434"/>
    <w:rsid w:val="00BD244D"/>
    <w:rsid w:val="00BD26FE"/>
    <w:rsid w:val="00BD27A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A6"/>
    <w:rsid w:val="00BD7D4F"/>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4FE"/>
    <w:rsid w:val="00BE570C"/>
    <w:rsid w:val="00BE57BB"/>
    <w:rsid w:val="00BE5961"/>
    <w:rsid w:val="00BE59A1"/>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859"/>
    <w:rsid w:val="00BE6DB4"/>
    <w:rsid w:val="00BE6E23"/>
    <w:rsid w:val="00BE6E2E"/>
    <w:rsid w:val="00BE6F32"/>
    <w:rsid w:val="00BE6F88"/>
    <w:rsid w:val="00BE71B1"/>
    <w:rsid w:val="00BE71EB"/>
    <w:rsid w:val="00BE728F"/>
    <w:rsid w:val="00BE72BF"/>
    <w:rsid w:val="00BE7304"/>
    <w:rsid w:val="00BE7374"/>
    <w:rsid w:val="00BE745B"/>
    <w:rsid w:val="00BE7538"/>
    <w:rsid w:val="00BE75B5"/>
    <w:rsid w:val="00BE76A0"/>
    <w:rsid w:val="00BE774F"/>
    <w:rsid w:val="00BE7915"/>
    <w:rsid w:val="00BE79CC"/>
    <w:rsid w:val="00BE7AEC"/>
    <w:rsid w:val="00BE7B30"/>
    <w:rsid w:val="00BE7F32"/>
    <w:rsid w:val="00BE7FF9"/>
    <w:rsid w:val="00BF02EA"/>
    <w:rsid w:val="00BF0312"/>
    <w:rsid w:val="00BF0426"/>
    <w:rsid w:val="00BF08FF"/>
    <w:rsid w:val="00BF0A8F"/>
    <w:rsid w:val="00BF0C5D"/>
    <w:rsid w:val="00BF0EC9"/>
    <w:rsid w:val="00BF0FAB"/>
    <w:rsid w:val="00BF114B"/>
    <w:rsid w:val="00BF12AC"/>
    <w:rsid w:val="00BF16AC"/>
    <w:rsid w:val="00BF18BD"/>
    <w:rsid w:val="00BF1954"/>
    <w:rsid w:val="00BF1A5F"/>
    <w:rsid w:val="00BF1AE5"/>
    <w:rsid w:val="00BF1C36"/>
    <w:rsid w:val="00BF1D15"/>
    <w:rsid w:val="00BF1D70"/>
    <w:rsid w:val="00BF1D87"/>
    <w:rsid w:val="00BF1E7F"/>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894"/>
    <w:rsid w:val="00BF3A60"/>
    <w:rsid w:val="00BF3AFA"/>
    <w:rsid w:val="00BF3C5A"/>
    <w:rsid w:val="00BF3D67"/>
    <w:rsid w:val="00BF3E8D"/>
    <w:rsid w:val="00BF3F38"/>
    <w:rsid w:val="00BF4404"/>
    <w:rsid w:val="00BF4493"/>
    <w:rsid w:val="00BF4506"/>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D22"/>
    <w:rsid w:val="00BF5F20"/>
    <w:rsid w:val="00BF6072"/>
    <w:rsid w:val="00BF623E"/>
    <w:rsid w:val="00BF62C5"/>
    <w:rsid w:val="00BF6456"/>
    <w:rsid w:val="00BF6546"/>
    <w:rsid w:val="00BF669D"/>
    <w:rsid w:val="00BF6937"/>
    <w:rsid w:val="00BF6C07"/>
    <w:rsid w:val="00BF6E86"/>
    <w:rsid w:val="00BF6F05"/>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BA"/>
    <w:rsid w:val="00C02A83"/>
    <w:rsid w:val="00C02BF3"/>
    <w:rsid w:val="00C02C0F"/>
    <w:rsid w:val="00C02C89"/>
    <w:rsid w:val="00C02D23"/>
    <w:rsid w:val="00C03261"/>
    <w:rsid w:val="00C03375"/>
    <w:rsid w:val="00C03376"/>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FF2"/>
    <w:rsid w:val="00C03FF6"/>
    <w:rsid w:val="00C0418F"/>
    <w:rsid w:val="00C0437B"/>
    <w:rsid w:val="00C04412"/>
    <w:rsid w:val="00C0442B"/>
    <w:rsid w:val="00C045D6"/>
    <w:rsid w:val="00C0464A"/>
    <w:rsid w:val="00C04923"/>
    <w:rsid w:val="00C0494C"/>
    <w:rsid w:val="00C04972"/>
    <w:rsid w:val="00C04B7F"/>
    <w:rsid w:val="00C04E99"/>
    <w:rsid w:val="00C04EBD"/>
    <w:rsid w:val="00C05085"/>
    <w:rsid w:val="00C0509F"/>
    <w:rsid w:val="00C05371"/>
    <w:rsid w:val="00C0573F"/>
    <w:rsid w:val="00C058B5"/>
    <w:rsid w:val="00C0590A"/>
    <w:rsid w:val="00C05B96"/>
    <w:rsid w:val="00C05D86"/>
    <w:rsid w:val="00C05EC5"/>
    <w:rsid w:val="00C05F24"/>
    <w:rsid w:val="00C060D4"/>
    <w:rsid w:val="00C061F8"/>
    <w:rsid w:val="00C062BC"/>
    <w:rsid w:val="00C06343"/>
    <w:rsid w:val="00C06825"/>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E1"/>
    <w:rsid w:val="00C116B7"/>
    <w:rsid w:val="00C11751"/>
    <w:rsid w:val="00C117D7"/>
    <w:rsid w:val="00C119C1"/>
    <w:rsid w:val="00C11C2C"/>
    <w:rsid w:val="00C1210B"/>
    <w:rsid w:val="00C12159"/>
    <w:rsid w:val="00C12333"/>
    <w:rsid w:val="00C12347"/>
    <w:rsid w:val="00C1252A"/>
    <w:rsid w:val="00C1276F"/>
    <w:rsid w:val="00C127C8"/>
    <w:rsid w:val="00C12A75"/>
    <w:rsid w:val="00C12DC4"/>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149"/>
    <w:rsid w:val="00C1616F"/>
    <w:rsid w:val="00C166E0"/>
    <w:rsid w:val="00C1684F"/>
    <w:rsid w:val="00C16CD3"/>
    <w:rsid w:val="00C16F80"/>
    <w:rsid w:val="00C170BC"/>
    <w:rsid w:val="00C17117"/>
    <w:rsid w:val="00C1729D"/>
    <w:rsid w:val="00C172EC"/>
    <w:rsid w:val="00C1749D"/>
    <w:rsid w:val="00C17515"/>
    <w:rsid w:val="00C175E5"/>
    <w:rsid w:val="00C17604"/>
    <w:rsid w:val="00C17AEC"/>
    <w:rsid w:val="00C17B07"/>
    <w:rsid w:val="00C17BBA"/>
    <w:rsid w:val="00C17C52"/>
    <w:rsid w:val="00C17C9D"/>
    <w:rsid w:val="00C17D88"/>
    <w:rsid w:val="00C17ECF"/>
    <w:rsid w:val="00C17F33"/>
    <w:rsid w:val="00C20068"/>
    <w:rsid w:val="00C2055F"/>
    <w:rsid w:val="00C205CB"/>
    <w:rsid w:val="00C20759"/>
    <w:rsid w:val="00C207C9"/>
    <w:rsid w:val="00C209CA"/>
    <w:rsid w:val="00C20CD3"/>
    <w:rsid w:val="00C20D1E"/>
    <w:rsid w:val="00C21340"/>
    <w:rsid w:val="00C213B2"/>
    <w:rsid w:val="00C214DA"/>
    <w:rsid w:val="00C21556"/>
    <w:rsid w:val="00C21622"/>
    <w:rsid w:val="00C21781"/>
    <w:rsid w:val="00C217A9"/>
    <w:rsid w:val="00C217BC"/>
    <w:rsid w:val="00C2180A"/>
    <w:rsid w:val="00C21B94"/>
    <w:rsid w:val="00C21C66"/>
    <w:rsid w:val="00C220E2"/>
    <w:rsid w:val="00C22126"/>
    <w:rsid w:val="00C22177"/>
    <w:rsid w:val="00C22371"/>
    <w:rsid w:val="00C226F9"/>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4DA"/>
    <w:rsid w:val="00C264F4"/>
    <w:rsid w:val="00C2650F"/>
    <w:rsid w:val="00C26705"/>
    <w:rsid w:val="00C26BBD"/>
    <w:rsid w:val="00C26C89"/>
    <w:rsid w:val="00C270E7"/>
    <w:rsid w:val="00C271A7"/>
    <w:rsid w:val="00C275EB"/>
    <w:rsid w:val="00C27686"/>
    <w:rsid w:val="00C2776B"/>
    <w:rsid w:val="00C277B0"/>
    <w:rsid w:val="00C278B7"/>
    <w:rsid w:val="00C27974"/>
    <w:rsid w:val="00C27A6B"/>
    <w:rsid w:val="00C27CCD"/>
    <w:rsid w:val="00C27D52"/>
    <w:rsid w:val="00C27D70"/>
    <w:rsid w:val="00C27E68"/>
    <w:rsid w:val="00C27EBA"/>
    <w:rsid w:val="00C3002F"/>
    <w:rsid w:val="00C301A8"/>
    <w:rsid w:val="00C30758"/>
    <w:rsid w:val="00C308AA"/>
    <w:rsid w:val="00C3096A"/>
    <w:rsid w:val="00C30AB2"/>
    <w:rsid w:val="00C30E12"/>
    <w:rsid w:val="00C310AD"/>
    <w:rsid w:val="00C312F0"/>
    <w:rsid w:val="00C31821"/>
    <w:rsid w:val="00C31BE4"/>
    <w:rsid w:val="00C31C1D"/>
    <w:rsid w:val="00C31FF1"/>
    <w:rsid w:val="00C323D8"/>
    <w:rsid w:val="00C327EB"/>
    <w:rsid w:val="00C32A61"/>
    <w:rsid w:val="00C32C9E"/>
    <w:rsid w:val="00C32CBD"/>
    <w:rsid w:val="00C32D34"/>
    <w:rsid w:val="00C32EBE"/>
    <w:rsid w:val="00C32F89"/>
    <w:rsid w:val="00C3302E"/>
    <w:rsid w:val="00C3326E"/>
    <w:rsid w:val="00C332CA"/>
    <w:rsid w:val="00C33A11"/>
    <w:rsid w:val="00C33AA7"/>
    <w:rsid w:val="00C33B95"/>
    <w:rsid w:val="00C33BC9"/>
    <w:rsid w:val="00C33BF2"/>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BCC"/>
    <w:rsid w:val="00C36C1C"/>
    <w:rsid w:val="00C36C7B"/>
    <w:rsid w:val="00C36D9A"/>
    <w:rsid w:val="00C36DB5"/>
    <w:rsid w:val="00C36EFB"/>
    <w:rsid w:val="00C36F76"/>
    <w:rsid w:val="00C36FFC"/>
    <w:rsid w:val="00C37326"/>
    <w:rsid w:val="00C3733E"/>
    <w:rsid w:val="00C378EB"/>
    <w:rsid w:val="00C37970"/>
    <w:rsid w:val="00C379EB"/>
    <w:rsid w:val="00C37A25"/>
    <w:rsid w:val="00C37A89"/>
    <w:rsid w:val="00C37B3C"/>
    <w:rsid w:val="00C37B79"/>
    <w:rsid w:val="00C37B7C"/>
    <w:rsid w:val="00C37B83"/>
    <w:rsid w:val="00C37C3A"/>
    <w:rsid w:val="00C37E4E"/>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1109"/>
    <w:rsid w:val="00C41298"/>
    <w:rsid w:val="00C41329"/>
    <w:rsid w:val="00C41398"/>
    <w:rsid w:val="00C41927"/>
    <w:rsid w:val="00C42088"/>
    <w:rsid w:val="00C423C9"/>
    <w:rsid w:val="00C42998"/>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245E"/>
    <w:rsid w:val="00C524F0"/>
    <w:rsid w:val="00C52705"/>
    <w:rsid w:val="00C5270A"/>
    <w:rsid w:val="00C5271A"/>
    <w:rsid w:val="00C527DA"/>
    <w:rsid w:val="00C52AE6"/>
    <w:rsid w:val="00C52FC5"/>
    <w:rsid w:val="00C532CF"/>
    <w:rsid w:val="00C53301"/>
    <w:rsid w:val="00C5367A"/>
    <w:rsid w:val="00C53779"/>
    <w:rsid w:val="00C538C8"/>
    <w:rsid w:val="00C53B13"/>
    <w:rsid w:val="00C53C53"/>
    <w:rsid w:val="00C53C67"/>
    <w:rsid w:val="00C53DEB"/>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E89"/>
    <w:rsid w:val="00C562B8"/>
    <w:rsid w:val="00C5642B"/>
    <w:rsid w:val="00C5649F"/>
    <w:rsid w:val="00C566F9"/>
    <w:rsid w:val="00C56928"/>
    <w:rsid w:val="00C56EB6"/>
    <w:rsid w:val="00C56F6C"/>
    <w:rsid w:val="00C570B7"/>
    <w:rsid w:val="00C57158"/>
    <w:rsid w:val="00C571DA"/>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2C2"/>
    <w:rsid w:val="00C657D6"/>
    <w:rsid w:val="00C65B01"/>
    <w:rsid w:val="00C65BC3"/>
    <w:rsid w:val="00C65D36"/>
    <w:rsid w:val="00C65E3E"/>
    <w:rsid w:val="00C6629C"/>
    <w:rsid w:val="00C66376"/>
    <w:rsid w:val="00C66469"/>
    <w:rsid w:val="00C66471"/>
    <w:rsid w:val="00C6670C"/>
    <w:rsid w:val="00C6687D"/>
    <w:rsid w:val="00C66921"/>
    <w:rsid w:val="00C66B22"/>
    <w:rsid w:val="00C66E87"/>
    <w:rsid w:val="00C66F85"/>
    <w:rsid w:val="00C66FC0"/>
    <w:rsid w:val="00C671F5"/>
    <w:rsid w:val="00C6720C"/>
    <w:rsid w:val="00C67244"/>
    <w:rsid w:val="00C672D7"/>
    <w:rsid w:val="00C673E5"/>
    <w:rsid w:val="00C674BA"/>
    <w:rsid w:val="00C67778"/>
    <w:rsid w:val="00C6783F"/>
    <w:rsid w:val="00C67A30"/>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24F"/>
    <w:rsid w:val="00C754E2"/>
    <w:rsid w:val="00C7558B"/>
    <w:rsid w:val="00C75670"/>
    <w:rsid w:val="00C7586C"/>
    <w:rsid w:val="00C75905"/>
    <w:rsid w:val="00C7591A"/>
    <w:rsid w:val="00C75AC7"/>
    <w:rsid w:val="00C75B17"/>
    <w:rsid w:val="00C75F9A"/>
    <w:rsid w:val="00C75FD3"/>
    <w:rsid w:val="00C76035"/>
    <w:rsid w:val="00C76120"/>
    <w:rsid w:val="00C76128"/>
    <w:rsid w:val="00C761C7"/>
    <w:rsid w:val="00C76474"/>
    <w:rsid w:val="00C764A4"/>
    <w:rsid w:val="00C768D0"/>
    <w:rsid w:val="00C76D59"/>
    <w:rsid w:val="00C76FC8"/>
    <w:rsid w:val="00C76FD8"/>
    <w:rsid w:val="00C771B1"/>
    <w:rsid w:val="00C771D9"/>
    <w:rsid w:val="00C77308"/>
    <w:rsid w:val="00C773EA"/>
    <w:rsid w:val="00C777AF"/>
    <w:rsid w:val="00C777CF"/>
    <w:rsid w:val="00C77BBC"/>
    <w:rsid w:val="00C80053"/>
    <w:rsid w:val="00C801FD"/>
    <w:rsid w:val="00C80202"/>
    <w:rsid w:val="00C8049C"/>
    <w:rsid w:val="00C80527"/>
    <w:rsid w:val="00C80681"/>
    <w:rsid w:val="00C80806"/>
    <w:rsid w:val="00C80D67"/>
    <w:rsid w:val="00C80D7B"/>
    <w:rsid w:val="00C80FF9"/>
    <w:rsid w:val="00C810BE"/>
    <w:rsid w:val="00C813FD"/>
    <w:rsid w:val="00C81476"/>
    <w:rsid w:val="00C8150E"/>
    <w:rsid w:val="00C815F2"/>
    <w:rsid w:val="00C81715"/>
    <w:rsid w:val="00C81940"/>
    <w:rsid w:val="00C81CBA"/>
    <w:rsid w:val="00C81CD4"/>
    <w:rsid w:val="00C81EA7"/>
    <w:rsid w:val="00C81F78"/>
    <w:rsid w:val="00C820CB"/>
    <w:rsid w:val="00C82229"/>
    <w:rsid w:val="00C82543"/>
    <w:rsid w:val="00C825D9"/>
    <w:rsid w:val="00C825F1"/>
    <w:rsid w:val="00C8269C"/>
    <w:rsid w:val="00C82784"/>
    <w:rsid w:val="00C827DE"/>
    <w:rsid w:val="00C83007"/>
    <w:rsid w:val="00C83166"/>
    <w:rsid w:val="00C8320B"/>
    <w:rsid w:val="00C83340"/>
    <w:rsid w:val="00C83365"/>
    <w:rsid w:val="00C83619"/>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52C"/>
    <w:rsid w:val="00C965F5"/>
    <w:rsid w:val="00C9668D"/>
    <w:rsid w:val="00C967B1"/>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F48"/>
    <w:rsid w:val="00CA1F5F"/>
    <w:rsid w:val="00CA2031"/>
    <w:rsid w:val="00CA20E4"/>
    <w:rsid w:val="00CA2112"/>
    <w:rsid w:val="00CA23A7"/>
    <w:rsid w:val="00CA2660"/>
    <w:rsid w:val="00CA29B0"/>
    <w:rsid w:val="00CA29DD"/>
    <w:rsid w:val="00CA2B34"/>
    <w:rsid w:val="00CA2CFB"/>
    <w:rsid w:val="00CA2D5D"/>
    <w:rsid w:val="00CA2F46"/>
    <w:rsid w:val="00CA3058"/>
    <w:rsid w:val="00CA315E"/>
    <w:rsid w:val="00CA3428"/>
    <w:rsid w:val="00CA376A"/>
    <w:rsid w:val="00CA3A62"/>
    <w:rsid w:val="00CA3A85"/>
    <w:rsid w:val="00CA3AB9"/>
    <w:rsid w:val="00CA3E6A"/>
    <w:rsid w:val="00CA477A"/>
    <w:rsid w:val="00CA4D0A"/>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DF"/>
    <w:rsid w:val="00CB00F4"/>
    <w:rsid w:val="00CB016D"/>
    <w:rsid w:val="00CB026E"/>
    <w:rsid w:val="00CB03C7"/>
    <w:rsid w:val="00CB04E2"/>
    <w:rsid w:val="00CB05DF"/>
    <w:rsid w:val="00CB075A"/>
    <w:rsid w:val="00CB0CAE"/>
    <w:rsid w:val="00CB0CF4"/>
    <w:rsid w:val="00CB0D00"/>
    <w:rsid w:val="00CB0DEC"/>
    <w:rsid w:val="00CB0F8B"/>
    <w:rsid w:val="00CB100E"/>
    <w:rsid w:val="00CB10D4"/>
    <w:rsid w:val="00CB1112"/>
    <w:rsid w:val="00CB12CB"/>
    <w:rsid w:val="00CB1310"/>
    <w:rsid w:val="00CB1478"/>
    <w:rsid w:val="00CB17AB"/>
    <w:rsid w:val="00CB1A12"/>
    <w:rsid w:val="00CB1AA0"/>
    <w:rsid w:val="00CB1ABA"/>
    <w:rsid w:val="00CB1DE7"/>
    <w:rsid w:val="00CB1F29"/>
    <w:rsid w:val="00CB20DE"/>
    <w:rsid w:val="00CB2368"/>
    <w:rsid w:val="00CB23A7"/>
    <w:rsid w:val="00CB24DE"/>
    <w:rsid w:val="00CB2A99"/>
    <w:rsid w:val="00CB2C2B"/>
    <w:rsid w:val="00CB2CB0"/>
    <w:rsid w:val="00CB2EC7"/>
    <w:rsid w:val="00CB2F38"/>
    <w:rsid w:val="00CB2F4E"/>
    <w:rsid w:val="00CB324F"/>
    <w:rsid w:val="00CB3646"/>
    <w:rsid w:val="00CB364D"/>
    <w:rsid w:val="00CB3656"/>
    <w:rsid w:val="00CB36F9"/>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4B"/>
    <w:rsid w:val="00CB705A"/>
    <w:rsid w:val="00CB70A7"/>
    <w:rsid w:val="00CB71B2"/>
    <w:rsid w:val="00CB722D"/>
    <w:rsid w:val="00CB760E"/>
    <w:rsid w:val="00CB768C"/>
    <w:rsid w:val="00CB7848"/>
    <w:rsid w:val="00CB79FA"/>
    <w:rsid w:val="00CB7A8F"/>
    <w:rsid w:val="00CB7B00"/>
    <w:rsid w:val="00CB7D45"/>
    <w:rsid w:val="00CB7D4D"/>
    <w:rsid w:val="00CB7D98"/>
    <w:rsid w:val="00CB7EF2"/>
    <w:rsid w:val="00CB7FEC"/>
    <w:rsid w:val="00CC00D3"/>
    <w:rsid w:val="00CC011C"/>
    <w:rsid w:val="00CC02CD"/>
    <w:rsid w:val="00CC0642"/>
    <w:rsid w:val="00CC0677"/>
    <w:rsid w:val="00CC081F"/>
    <w:rsid w:val="00CC0848"/>
    <w:rsid w:val="00CC086E"/>
    <w:rsid w:val="00CC08B6"/>
    <w:rsid w:val="00CC0A99"/>
    <w:rsid w:val="00CC0AD1"/>
    <w:rsid w:val="00CC0CFF"/>
    <w:rsid w:val="00CC1113"/>
    <w:rsid w:val="00CC1122"/>
    <w:rsid w:val="00CC1657"/>
    <w:rsid w:val="00CC165E"/>
    <w:rsid w:val="00CC1A09"/>
    <w:rsid w:val="00CC1C5A"/>
    <w:rsid w:val="00CC1F95"/>
    <w:rsid w:val="00CC2028"/>
    <w:rsid w:val="00CC20F4"/>
    <w:rsid w:val="00CC22D0"/>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F91"/>
    <w:rsid w:val="00CC4021"/>
    <w:rsid w:val="00CC444E"/>
    <w:rsid w:val="00CC44C0"/>
    <w:rsid w:val="00CC4515"/>
    <w:rsid w:val="00CC467C"/>
    <w:rsid w:val="00CC49C2"/>
    <w:rsid w:val="00CC49EB"/>
    <w:rsid w:val="00CC4D6D"/>
    <w:rsid w:val="00CC5065"/>
    <w:rsid w:val="00CC5395"/>
    <w:rsid w:val="00CC5443"/>
    <w:rsid w:val="00CC54C4"/>
    <w:rsid w:val="00CC5561"/>
    <w:rsid w:val="00CC55FF"/>
    <w:rsid w:val="00CC57DB"/>
    <w:rsid w:val="00CC5A36"/>
    <w:rsid w:val="00CC5A40"/>
    <w:rsid w:val="00CC5A42"/>
    <w:rsid w:val="00CC5E1E"/>
    <w:rsid w:val="00CC61B5"/>
    <w:rsid w:val="00CC63EC"/>
    <w:rsid w:val="00CC642C"/>
    <w:rsid w:val="00CC6488"/>
    <w:rsid w:val="00CC6497"/>
    <w:rsid w:val="00CC66A0"/>
    <w:rsid w:val="00CC6AB4"/>
    <w:rsid w:val="00CC6F0F"/>
    <w:rsid w:val="00CC6F6D"/>
    <w:rsid w:val="00CC706D"/>
    <w:rsid w:val="00CC733D"/>
    <w:rsid w:val="00CC7538"/>
    <w:rsid w:val="00CC7742"/>
    <w:rsid w:val="00CC783D"/>
    <w:rsid w:val="00CC7BBF"/>
    <w:rsid w:val="00CC7C5B"/>
    <w:rsid w:val="00CC7D9A"/>
    <w:rsid w:val="00CC7E13"/>
    <w:rsid w:val="00CC7E4A"/>
    <w:rsid w:val="00CC7EA4"/>
    <w:rsid w:val="00CC7EA9"/>
    <w:rsid w:val="00CC7EEE"/>
    <w:rsid w:val="00CC7F1E"/>
    <w:rsid w:val="00CD02E0"/>
    <w:rsid w:val="00CD03C0"/>
    <w:rsid w:val="00CD07CC"/>
    <w:rsid w:val="00CD0828"/>
    <w:rsid w:val="00CD096C"/>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72B"/>
    <w:rsid w:val="00CD5785"/>
    <w:rsid w:val="00CD59FC"/>
    <w:rsid w:val="00CD5A57"/>
    <w:rsid w:val="00CD5B00"/>
    <w:rsid w:val="00CD5B13"/>
    <w:rsid w:val="00CD5B5F"/>
    <w:rsid w:val="00CD5E07"/>
    <w:rsid w:val="00CD60BA"/>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CF5"/>
    <w:rsid w:val="00CD7E33"/>
    <w:rsid w:val="00CD7F6E"/>
    <w:rsid w:val="00CE02FC"/>
    <w:rsid w:val="00CE036B"/>
    <w:rsid w:val="00CE0776"/>
    <w:rsid w:val="00CE08F8"/>
    <w:rsid w:val="00CE1167"/>
    <w:rsid w:val="00CE1443"/>
    <w:rsid w:val="00CE15CD"/>
    <w:rsid w:val="00CE1699"/>
    <w:rsid w:val="00CE177D"/>
    <w:rsid w:val="00CE18B7"/>
    <w:rsid w:val="00CE18CE"/>
    <w:rsid w:val="00CE1A8F"/>
    <w:rsid w:val="00CE1D0A"/>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A14"/>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24E"/>
    <w:rsid w:val="00CE6383"/>
    <w:rsid w:val="00CE65CF"/>
    <w:rsid w:val="00CE65E5"/>
    <w:rsid w:val="00CE687F"/>
    <w:rsid w:val="00CE689C"/>
    <w:rsid w:val="00CE69DF"/>
    <w:rsid w:val="00CE6ADB"/>
    <w:rsid w:val="00CE6C82"/>
    <w:rsid w:val="00CE6D65"/>
    <w:rsid w:val="00CE72CA"/>
    <w:rsid w:val="00CE741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B1"/>
    <w:rsid w:val="00CF07F1"/>
    <w:rsid w:val="00CF0874"/>
    <w:rsid w:val="00CF0999"/>
    <w:rsid w:val="00CF0E32"/>
    <w:rsid w:val="00CF0E59"/>
    <w:rsid w:val="00CF1124"/>
    <w:rsid w:val="00CF11CB"/>
    <w:rsid w:val="00CF12AD"/>
    <w:rsid w:val="00CF164A"/>
    <w:rsid w:val="00CF16C0"/>
    <w:rsid w:val="00CF16F1"/>
    <w:rsid w:val="00CF1718"/>
    <w:rsid w:val="00CF17A2"/>
    <w:rsid w:val="00CF1996"/>
    <w:rsid w:val="00CF1A59"/>
    <w:rsid w:val="00CF1C9F"/>
    <w:rsid w:val="00CF1E94"/>
    <w:rsid w:val="00CF2092"/>
    <w:rsid w:val="00CF21A4"/>
    <w:rsid w:val="00CF2674"/>
    <w:rsid w:val="00CF2710"/>
    <w:rsid w:val="00CF27E9"/>
    <w:rsid w:val="00CF293E"/>
    <w:rsid w:val="00CF2B75"/>
    <w:rsid w:val="00CF2BC8"/>
    <w:rsid w:val="00CF2D3F"/>
    <w:rsid w:val="00CF3122"/>
    <w:rsid w:val="00CF31F2"/>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BE"/>
    <w:rsid w:val="00CF5F8D"/>
    <w:rsid w:val="00CF609C"/>
    <w:rsid w:val="00CF638D"/>
    <w:rsid w:val="00CF63D0"/>
    <w:rsid w:val="00CF63FD"/>
    <w:rsid w:val="00CF6432"/>
    <w:rsid w:val="00CF6488"/>
    <w:rsid w:val="00CF66DB"/>
    <w:rsid w:val="00CF6984"/>
    <w:rsid w:val="00CF69F1"/>
    <w:rsid w:val="00CF6CFD"/>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EB"/>
    <w:rsid w:val="00D02F13"/>
    <w:rsid w:val="00D02FB0"/>
    <w:rsid w:val="00D032DF"/>
    <w:rsid w:val="00D03666"/>
    <w:rsid w:val="00D037EC"/>
    <w:rsid w:val="00D0388A"/>
    <w:rsid w:val="00D038C1"/>
    <w:rsid w:val="00D03CA6"/>
    <w:rsid w:val="00D03CBE"/>
    <w:rsid w:val="00D03DF9"/>
    <w:rsid w:val="00D03E48"/>
    <w:rsid w:val="00D03F1D"/>
    <w:rsid w:val="00D040EC"/>
    <w:rsid w:val="00D042EC"/>
    <w:rsid w:val="00D04365"/>
    <w:rsid w:val="00D0439C"/>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5B2"/>
    <w:rsid w:val="00D10860"/>
    <w:rsid w:val="00D10CA8"/>
    <w:rsid w:val="00D10EE1"/>
    <w:rsid w:val="00D111B3"/>
    <w:rsid w:val="00D112E3"/>
    <w:rsid w:val="00D11391"/>
    <w:rsid w:val="00D11399"/>
    <w:rsid w:val="00D114E4"/>
    <w:rsid w:val="00D11517"/>
    <w:rsid w:val="00D1162F"/>
    <w:rsid w:val="00D1185B"/>
    <w:rsid w:val="00D118F7"/>
    <w:rsid w:val="00D11976"/>
    <w:rsid w:val="00D119BF"/>
    <w:rsid w:val="00D11B19"/>
    <w:rsid w:val="00D11C25"/>
    <w:rsid w:val="00D11CBB"/>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A5A"/>
    <w:rsid w:val="00D13BAA"/>
    <w:rsid w:val="00D13BD0"/>
    <w:rsid w:val="00D13FE8"/>
    <w:rsid w:val="00D14024"/>
    <w:rsid w:val="00D1402A"/>
    <w:rsid w:val="00D14063"/>
    <w:rsid w:val="00D143E1"/>
    <w:rsid w:val="00D1443B"/>
    <w:rsid w:val="00D144DF"/>
    <w:rsid w:val="00D1456D"/>
    <w:rsid w:val="00D14831"/>
    <w:rsid w:val="00D14EE2"/>
    <w:rsid w:val="00D150F6"/>
    <w:rsid w:val="00D151A3"/>
    <w:rsid w:val="00D1526D"/>
    <w:rsid w:val="00D15395"/>
    <w:rsid w:val="00D154B7"/>
    <w:rsid w:val="00D15B07"/>
    <w:rsid w:val="00D15BAF"/>
    <w:rsid w:val="00D15BB6"/>
    <w:rsid w:val="00D15BC1"/>
    <w:rsid w:val="00D15C52"/>
    <w:rsid w:val="00D15DBF"/>
    <w:rsid w:val="00D162F5"/>
    <w:rsid w:val="00D165F0"/>
    <w:rsid w:val="00D166A3"/>
    <w:rsid w:val="00D166A9"/>
    <w:rsid w:val="00D166E2"/>
    <w:rsid w:val="00D167C1"/>
    <w:rsid w:val="00D16886"/>
    <w:rsid w:val="00D168B2"/>
    <w:rsid w:val="00D1691D"/>
    <w:rsid w:val="00D16A38"/>
    <w:rsid w:val="00D16A94"/>
    <w:rsid w:val="00D16C9A"/>
    <w:rsid w:val="00D16D33"/>
    <w:rsid w:val="00D16D47"/>
    <w:rsid w:val="00D16E90"/>
    <w:rsid w:val="00D170BB"/>
    <w:rsid w:val="00D17235"/>
    <w:rsid w:val="00D1734A"/>
    <w:rsid w:val="00D17459"/>
    <w:rsid w:val="00D175AF"/>
    <w:rsid w:val="00D1764F"/>
    <w:rsid w:val="00D17876"/>
    <w:rsid w:val="00D17C83"/>
    <w:rsid w:val="00D17C89"/>
    <w:rsid w:val="00D17D5B"/>
    <w:rsid w:val="00D17DC4"/>
    <w:rsid w:val="00D17EC1"/>
    <w:rsid w:val="00D17FA5"/>
    <w:rsid w:val="00D20270"/>
    <w:rsid w:val="00D205F1"/>
    <w:rsid w:val="00D2067A"/>
    <w:rsid w:val="00D20BB3"/>
    <w:rsid w:val="00D20CD6"/>
    <w:rsid w:val="00D20D5A"/>
    <w:rsid w:val="00D20FB0"/>
    <w:rsid w:val="00D21081"/>
    <w:rsid w:val="00D210D4"/>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D5A"/>
    <w:rsid w:val="00D23F4C"/>
    <w:rsid w:val="00D2400B"/>
    <w:rsid w:val="00D24130"/>
    <w:rsid w:val="00D24193"/>
    <w:rsid w:val="00D2421C"/>
    <w:rsid w:val="00D243D3"/>
    <w:rsid w:val="00D24496"/>
    <w:rsid w:val="00D248B7"/>
    <w:rsid w:val="00D24A27"/>
    <w:rsid w:val="00D24B79"/>
    <w:rsid w:val="00D24BAE"/>
    <w:rsid w:val="00D25163"/>
    <w:rsid w:val="00D25238"/>
    <w:rsid w:val="00D252BE"/>
    <w:rsid w:val="00D252E6"/>
    <w:rsid w:val="00D25381"/>
    <w:rsid w:val="00D253AF"/>
    <w:rsid w:val="00D253BF"/>
    <w:rsid w:val="00D2545B"/>
    <w:rsid w:val="00D2548B"/>
    <w:rsid w:val="00D25622"/>
    <w:rsid w:val="00D25734"/>
    <w:rsid w:val="00D25928"/>
    <w:rsid w:val="00D259EE"/>
    <w:rsid w:val="00D25A28"/>
    <w:rsid w:val="00D25ADB"/>
    <w:rsid w:val="00D25C22"/>
    <w:rsid w:val="00D25C2C"/>
    <w:rsid w:val="00D26103"/>
    <w:rsid w:val="00D26367"/>
    <w:rsid w:val="00D265CD"/>
    <w:rsid w:val="00D265DE"/>
    <w:rsid w:val="00D2695A"/>
    <w:rsid w:val="00D26C6B"/>
    <w:rsid w:val="00D27094"/>
    <w:rsid w:val="00D270D5"/>
    <w:rsid w:val="00D275AD"/>
    <w:rsid w:val="00D27700"/>
    <w:rsid w:val="00D27F73"/>
    <w:rsid w:val="00D30009"/>
    <w:rsid w:val="00D30031"/>
    <w:rsid w:val="00D3040E"/>
    <w:rsid w:val="00D30410"/>
    <w:rsid w:val="00D30446"/>
    <w:rsid w:val="00D306F9"/>
    <w:rsid w:val="00D30804"/>
    <w:rsid w:val="00D30865"/>
    <w:rsid w:val="00D30B01"/>
    <w:rsid w:val="00D30B1A"/>
    <w:rsid w:val="00D30B6C"/>
    <w:rsid w:val="00D30EE0"/>
    <w:rsid w:val="00D31051"/>
    <w:rsid w:val="00D313B9"/>
    <w:rsid w:val="00D3169D"/>
    <w:rsid w:val="00D317BD"/>
    <w:rsid w:val="00D317C6"/>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3371"/>
    <w:rsid w:val="00D3371C"/>
    <w:rsid w:val="00D338F6"/>
    <w:rsid w:val="00D33CCF"/>
    <w:rsid w:val="00D33DC1"/>
    <w:rsid w:val="00D33E30"/>
    <w:rsid w:val="00D33F12"/>
    <w:rsid w:val="00D33F2A"/>
    <w:rsid w:val="00D33F41"/>
    <w:rsid w:val="00D33FB8"/>
    <w:rsid w:val="00D34308"/>
    <w:rsid w:val="00D349C4"/>
    <w:rsid w:val="00D35157"/>
    <w:rsid w:val="00D3518A"/>
    <w:rsid w:val="00D351B8"/>
    <w:rsid w:val="00D3528D"/>
    <w:rsid w:val="00D353CE"/>
    <w:rsid w:val="00D355E4"/>
    <w:rsid w:val="00D357B1"/>
    <w:rsid w:val="00D35A4F"/>
    <w:rsid w:val="00D35B57"/>
    <w:rsid w:val="00D35C21"/>
    <w:rsid w:val="00D36198"/>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1C9"/>
    <w:rsid w:val="00D4034B"/>
    <w:rsid w:val="00D40362"/>
    <w:rsid w:val="00D40450"/>
    <w:rsid w:val="00D40527"/>
    <w:rsid w:val="00D40650"/>
    <w:rsid w:val="00D408AA"/>
    <w:rsid w:val="00D409B1"/>
    <w:rsid w:val="00D40A19"/>
    <w:rsid w:val="00D40AF2"/>
    <w:rsid w:val="00D40CF3"/>
    <w:rsid w:val="00D40DD5"/>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A69"/>
    <w:rsid w:val="00D43D0C"/>
    <w:rsid w:val="00D43DB7"/>
    <w:rsid w:val="00D43DE2"/>
    <w:rsid w:val="00D4408F"/>
    <w:rsid w:val="00D44141"/>
    <w:rsid w:val="00D44328"/>
    <w:rsid w:val="00D44AE6"/>
    <w:rsid w:val="00D44B33"/>
    <w:rsid w:val="00D44C18"/>
    <w:rsid w:val="00D44C36"/>
    <w:rsid w:val="00D44F52"/>
    <w:rsid w:val="00D45058"/>
    <w:rsid w:val="00D4507D"/>
    <w:rsid w:val="00D45215"/>
    <w:rsid w:val="00D45692"/>
    <w:rsid w:val="00D45850"/>
    <w:rsid w:val="00D4595B"/>
    <w:rsid w:val="00D460C4"/>
    <w:rsid w:val="00D465DB"/>
    <w:rsid w:val="00D46610"/>
    <w:rsid w:val="00D46798"/>
    <w:rsid w:val="00D467E5"/>
    <w:rsid w:val="00D468C6"/>
    <w:rsid w:val="00D46AE1"/>
    <w:rsid w:val="00D46BEF"/>
    <w:rsid w:val="00D46D15"/>
    <w:rsid w:val="00D46DD4"/>
    <w:rsid w:val="00D471FF"/>
    <w:rsid w:val="00D473D8"/>
    <w:rsid w:val="00D4743E"/>
    <w:rsid w:val="00D475E8"/>
    <w:rsid w:val="00D47AF1"/>
    <w:rsid w:val="00D47BBE"/>
    <w:rsid w:val="00D47E88"/>
    <w:rsid w:val="00D47F9E"/>
    <w:rsid w:val="00D47FA5"/>
    <w:rsid w:val="00D500EF"/>
    <w:rsid w:val="00D5013D"/>
    <w:rsid w:val="00D502CC"/>
    <w:rsid w:val="00D50305"/>
    <w:rsid w:val="00D505D6"/>
    <w:rsid w:val="00D5073F"/>
    <w:rsid w:val="00D50905"/>
    <w:rsid w:val="00D50A21"/>
    <w:rsid w:val="00D50A30"/>
    <w:rsid w:val="00D50A95"/>
    <w:rsid w:val="00D50B58"/>
    <w:rsid w:val="00D50C4B"/>
    <w:rsid w:val="00D50CF1"/>
    <w:rsid w:val="00D50D9D"/>
    <w:rsid w:val="00D50FCD"/>
    <w:rsid w:val="00D51023"/>
    <w:rsid w:val="00D51035"/>
    <w:rsid w:val="00D51117"/>
    <w:rsid w:val="00D51137"/>
    <w:rsid w:val="00D5117C"/>
    <w:rsid w:val="00D514CF"/>
    <w:rsid w:val="00D51544"/>
    <w:rsid w:val="00D5174C"/>
    <w:rsid w:val="00D51903"/>
    <w:rsid w:val="00D51AAF"/>
    <w:rsid w:val="00D51BBB"/>
    <w:rsid w:val="00D51C99"/>
    <w:rsid w:val="00D51CC2"/>
    <w:rsid w:val="00D51E17"/>
    <w:rsid w:val="00D51F30"/>
    <w:rsid w:val="00D51FCE"/>
    <w:rsid w:val="00D52094"/>
    <w:rsid w:val="00D52119"/>
    <w:rsid w:val="00D5223C"/>
    <w:rsid w:val="00D523A8"/>
    <w:rsid w:val="00D525FB"/>
    <w:rsid w:val="00D5270C"/>
    <w:rsid w:val="00D5288F"/>
    <w:rsid w:val="00D528A0"/>
    <w:rsid w:val="00D529F2"/>
    <w:rsid w:val="00D52A45"/>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D29"/>
    <w:rsid w:val="00D55D5A"/>
    <w:rsid w:val="00D55F85"/>
    <w:rsid w:val="00D56514"/>
    <w:rsid w:val="00D566A2"/>
    <w:rsid w:val="00D56718"/>
    <w:rsid w:val="00D568FD"/>
    <w:rsid w:val="00D56AE9"/>
    <w:rsid w:val="00D56B26"/>
    <w:rsid w:val="00D56DC8"/>
    <w:rsid w:val="00D56E5D"/>
    <w:rsid w:val="00D570A6"/>
    <w:rsid w:val="00D574B4"/>
    <w:rsid w:val="00D57729"/>
    <w:rsid w:val="00D57860"/>
    <w:rsid w:val="00D579EA"/>
    <w:rsid w:val="00D57BE8"/>
    <w:rsid w:val="00D57F39"/>
    <w:rsid w:val="00D57FAB"/>
    <w:rsid w:val="00D60035"/>
    <w:rsid w:val="00D6025A"/>
    <w:rsid w:val="00D604CD"/>
    <w:rsid w:val="00D60724"/>
    <w:rsid w:val="00D609A0"/>
    <w:rsid w:val="00D60B00"/>
    <w:rsid w:val="00D60D44"/>
    <w:rsid w:val="00D60DE8"/>
    <w:rsid w:val="00D60EB8"/>
    <w:rsid w:val="00D60F8F"/>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A9"/>
    <w:rsid w:val="00D63F7B"/>
    <w:rsid w:val="00D6406A"/>
    <w:rsid w:val="00D64281"/>
    <w:rsid w:val="00D642D6"/>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623C"/>
    <w:rsid w:val="00D66396"/>
    <w:rsid w:val="00D6646F"/>
    <w:rsid w:val="00D6647D"/>
    <w:rsid w:val="00D6660B"/>
    <w:rsid w:val="00D667B3"/>
    <w:rsid w:val="00D667B5"/>
    <w:rsid w:val="00D66804"/>
    <w:rsid w:val="00D668A6"/>
    <w:rsid w:val="00D66925"/>
    <w:rsid w:val="00D66A6D"/>
    <w:rsid w:val="00D66D8A"/>
    <w:rsid w:val="00D66FF1"/>
    <w:rsid w:val="00D6701C"/>
    <w:rsid w:val="00D6742A"/>
    <w:rsid w:val="00D67458"/>
    <w:rsid w:val="00D6770E"/>
    <w:rsid w:val="00D677F5"/>
    <w:rsid w:val="00D67B6B"/>
    <w:rsid w:val="00D67D85"/>
    <w:rsid w:val="00D7029A"/>
    <w:rsid w:val="00D70407"/>
    <w:rsid w:val="00D7058E"/>
    <w:rsid w:val="00D70721"/>
    <w:rsid w:val="00D70AA0"/>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47"/>
    <w:rsid w:val="00D71C61"/>
    <w:rsid w:val="00D71E2D"/>
    <w:rsid w:val="00D71EC6"/>
    <w:rsid w:val="00D72146"/>
    <w:rsid w:val="00D7216A"/>
    <w:rsid w:val="00D7220B"/>
    <w:rsid w:val="00D722D6"/>
    <w:rsid w:val="00D7245F"/>
    <w:rsid w:val="00D7247E"/>
    <w:rsid w:val="00D724FC"/>
    <w:rsid w:val="00D72664"/>
    <w:rsid w:val="00D72767"/>
    <w:rsid w:val="00D72A7B"/>
    <w:rsid w:val="00D72B7F"/>
    <w:rsid w:val="00D72C32"/>
    <w:rsid w:val="00D72D43"/>
    <w:rsid w:val="00D72DAA"/>
    <w:rsid w:val="00D72DB3"/>
    <w:rsid w:val="00D731D6"/>
    <w:rsid w:val="00D733D3"/>
    <w:rsid w:val="00D733DF"/>
    <w:rsid w:val="00D734A3"/>
    <w:rsid w:val="00D735AC"/>
    <w:rsid w:val="00D73870"/>
    <w:rsid w:val="00D738F7"/>
    <w:rsid w:val="00D73A58"/>
    <w:rsid w:val="00D73A72"/>
    <w:rsid w:val="00D73AA8"/>
    <w:rsid w:val="00D73E49"/>
    <w:rsid w:val="00D73F3E"/>
    <w:rsid w:val="00D73F70"/>
    <w:rsid w:val="00D74251"/>
    <w:rsid w:val="00D74464"/>
    <w:rsid w:val="00D7474E"/>
    <w:rsid w:val="00D7493F"/>
    <w:rsid w:val="00D749F0"/>
    <w:rsid w:val="00D74A00"/>
    <w:rsid w:val="00D74B8C"/>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559"/>
    <w:rsid w:val="00D76F58"/>
    <w:rsid w:val="00D77144"/>
    <w:rsid w:val="00D771B4"/>
    <w:rsid w:val="00D77338"/>
    <w:rsid w:val="00D7734C"/>
    <w:rsid w:val="00D77367"/>
    <w:rsid w:val="00D774DD"/>
    <w:rsid w:val="00D774FE"/>
    <w:rsid w:val="00D775E7"/>
    <w:rsid w:val="00D77748"/>
    <w:rsid w:val="00D7789E"/>
    <w:rsid w:val="00D778D5"/>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647"/>
    <w:rsid w:val="00D826DB"/>
    <w:rsid w:val="00D828C7"/>
    <w:rsid w:val="00D82BB8"/>
    <w:rsid w:val="00D82F15"/>
    <w:rsid w:val="00D82F17"/>
    <w:rsid w:val="00D83133"/>
    <w:rsid w:val="00D83A1B"/>
    <w:rsid w:val="00D83D10"/>
    <w:rsid w:val="00D83F18"/>
    <w:rsid w:val="00D84197"/>
    <w:rsid w:val="00D842A7"/>
    <w:rsid w:val="00D84531"/>
    <w:rsid w:val="00D845BC"/>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FB1"/>
    <w:rsid w:val="00D870A2"/>
    <w:rsid w:val="00D870B8"/>
    <w:rsid w:val="00D870D7"/>
    <w:rsid w:val="00D871FC"/>
    <w:rsid w:val="00D877E0"/>
    <w:rsid w:val="00D8792B"/>
    <w:rsid w:val="00D87D58"/>
    <w:rsid w:val="00D87E84"/>
    <w:rsid w:val="00D9002F"/>
    <w:rsid w:val="00D90212"/>
    <w:rsid w:val="00D90214"/>
    <w:rsid w:val="00D9022A"/>
    <w:rsid w:val="00D90512"/>
    <w:rsid w:val="00D90586"/>
    <w:rsid w:val="00D9077A"/>
    <w:rsid w:val="00D907B2"/>
    <w:rsid w:val="00D9089B"/>
    <w:rsid w:val="00D908C7"/>
    <w:rsid w:val="00D90939"/>
    <w:rsid w:val="00D90B91"/>
    <w:rsid w:val="00D90BB2"/>
    <w:rsid w:val="00D90C71"/>
    <w:rsid w:val="00D9100D"/>
    <w:rsid w:val="00D9102C"/>
    <w:rsid w:val="00D91139"/>
    <w:rsid w:val="00D91159"/>
    <w:rsid w:val="00D9149E"/>
    <w:rsid w:val="00D91796"/>
    <w:rsid w:val="00D91893"/>
    <w:rsid w:val="00D91919"/>
    <w:rsid w:val="00D91A1C"/>
    <w:rsid w:val="00D91A87"/>
    <w:rsid w:val="00D91C2E"/>
    <w:rsid w:val="00D91C39"/>
    <w:rsid w:val="00D91E39"/>
    <w:rsid w:val="00D9212B"/>
    <w:rsid w:val="00D92312"/>
    <w:rsid w:val="00D92740"/>
    <w:rsid w:val="00D9283C"/>
    <w:rsid w:val="00D92934"/>
    <w:rsid w:val="00D92BD0"/>
    <w:rsid w:val="00D93201"/>
    <w:rsid w:val="00D93464"/>
    <w:rsid w:val="00D9351B"/>
    <w:rsid w:val="00D936F0"/>
    <w:rsid w:val="00D93798"/>
    <w:rsid w:val="00D938D6"/>
    <w:rsid w:val="00D93E9B"/>
    <w:rsid w:val="00D93F14"/>
    <w:rsid w:val="00D94307"/>
    <w:rsid w:val="00D943E3"/>
    <w:rsid w:val="00D9446E"/>
    <w:rsid w:val="00D944A4"/>
    <w:rsid w:val="00D944F2"/>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40C"/>
    <w:rsid w:val="00DA255D"/>
    <w:rsid w:val="00DA25CE"/>
    <w:rsid w:val="00DA269E"/>
    <w:rsid w:val="00DA27A4"/>
    <w:rsid w:val="00DA290B"/>
    <w:rsid w:val="00DA29B1"/>
    <w:rsid w:val="00DA29DE"/>
    <w:rsid w:val="00DA2B65"/>
    <w:rsid w:val="00DA2B94"/>
    <w:rsid w:val="00DA2B96"/>
    <w:rsid w:val="00DA2D41"/>
    <w:rsid w:val="00DA2DDC"/>
    <w:rsid w:val="00DA2E5F"/>
    <w:rsid w:val="00DA2F0C"/>
    <w:rsid w:val="00DA3046"/>
    <w:rsid w:val="00DA33E0"/>
    <w:rsid w:val="00DA33FA"/>
    <w:rsid w:val="00DA345D"/>
    <w:rsid w:val="00DA37F3"/>
    <w:rsid w:val="00DA3951"/>
    <w:rsid w:val="00DA39F4"/>
    <w:rsid w:val="00DA3A10"/>
    <w:rsid w:val="00DA3C28"/>
    <w:rsid w:val="00DA40EE"/>
    <w:rsid w:val="00DA430E"/>
    <w:rsid w:val="00DA43CA"/>
    <w:rsid w:val="00DA44B2"/>
    <w:rsid w:val="00DA4654"/>
    <w:rsid w:val="00DA480F"/>
    <w:rsid w:val="00DA4971"/>
    <w:rsid w:val="00DA4B17"/>
    <w:rsid w:val="00DA4C0E"/>
    <w:rsid w:val="00DA4CD4"/>
    <w:rsid w:val="00DA4DC5"/>
    <w:rsid w:val="00DA508C"/>
    <w:rsid w:val="00DA519B"/>
    <w:rsid w:val="00DA542A"/>
    <w:rsid w:val="00DA5514"/>
    <w:rsid w:val="00DA5F0E"/>
    <w:rsid w:val="00DA5F92"/>
    <w:rsid w:val="00DA6165"/>
    <w:rsid w:val="00DA6208"/>
    <w:rsid w:val="00DA62E0"/>
    <w:rsid w:val="00DA63EF"/>
    <w:rsid w:val="00DA6470"/>
    <w:rsid w:val="00DA6476"/>
    <w:rsid w:val="00DA64BF"/>
    <w:rsid w:val="00DA64EC"/>
    <w:rsid w:val="00DA6526"/>
    <w:rsid w:val="00DA65F5"/>
    <w:rsid w:val="00DA6A03"/>
    <w:rsid w:val="00DA6A88"/>
    <w:rsid w:val="00DA6B0B"/>
    <w:rsid w:val="00DA6BFC"/>
    <w:rsid w:val="00DA706E"/>
    <w:rsid w:val="00DA71F9"/>
    <w:rsid w:val="00DA722B"/>
    <w:rsid w:val="00DA7293"/>
    <w:rsid w:val="00DA7327"/>
    <w:rsid w:val="00DA7577"/>
    <w:rsid w:val="00DA75F2"/>
    <w:rsid w:val="00DA7638"/>
    <w:rsid w:val="00DA77B0"/>
    <w:rsid w:val="00DA7AF1"/>
    <w:rsid w:val="00DA7FEF"/>
    <w:rsid w:val="00DB0133"/>
    <w:rsid w:val="00DB0328"/>
    <w:rsid w:val="00DB0555"/>
    <w:rsid w:val="00DB0567"/>
    <w:rsid w:val="00DB0BF0"/>
    <w:rsid w:val="00DB0DFA"/>
    <w:rsid w:val="00DB0EB8"/>
    <w:rsid w:val="00DB1006"/>
    <w:rsid w:val="00DB1145"/>
    <w:rsid w:val="00DB1189"/>
    <w:rsid w:val="00DB11C6"/>
    <w:rsid w:val="00DB124A"/>
    <w:rsid w:val="00DB12FB"/>
    <w:rsid w:val="00DB1591"/>
    <w:rsid w:val="00DB163A"/>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56"/>
    <w:rsid w:val="00DB61B9"/>
    <w:rsid w:val="00DB62EC"/>
    <w:rsid w:val="00DB6312"/>
    <w:rsid w:val="00DB6328"/>
    <w:rsid w:val="00DB6403"/>
    <w:rsid w:val="00DB647B"/>
    <w:rsid w:val="00DB68F1"/>
    <w:rsid w:val="00DB6965"/>
    <w:rsid w:val="00DB6A74"/>
    <w:rsid w:val="00DB6BD4"/>
    <w:rsid w:val="00DB6D28"/>
    <w:rsid w:val="00DB6E9C"/>
    <w:rsid w:val="00DB704A"/>
    <w:rsid w:val="00DB70AD"/>
    <w:rsid w:val="00DB7487"/>
    <w:rsid w:val="00DB74C2"/>
    <w:rsid w:val="00DB74E1"/>
    <w:rsid w:val="00DB7520"/>
    <w:rsid w:val="00DB7629"/>
    <w:rsid w:val="00DB7648"/>
    <w:rsid w:val="00DB79F1"/>
    <w:rsid w:val="00DB7A24"/>
    <w:rsid w:val="00DB7C41"/>
    <w:rsid w:val="00DC015D"/>
    <w:rsid w:val="00DC050B"/>
    <w:rsid w:val="00DC0526"/>
    <w:rsid w:val="00DC061F"/>
    <w:rsid w:val="00DC0960"/>
    <w:rsid w:val="00DC0A56"/>
    <w:rsid w:val="00DC0B65"/>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6F0"/>
    <w:rsid w:val="00DC3A0E"/>
    <w:rsid w:val="00DC3FBB"/>
    <w:rsid w:val="00DC42A6"/>
    <w:rsid w:val="00DC42B1"/>
    <w:rsid w:val="00DC4489"/>
    <w:rsid w:val="00DC459F"/>
    <w:rsid w:val="00DC45D3"/>
    <w:rsid w:val="00DC46B1"/>
    <w:rsid w:val="00DC4803"/>
    <w:rsid w:val="00DC48EA"/>
    <w:rsid w:val="00DC4F62"/>
    <w:rsid w:val="00DC51F3"/>
    <w:rsid w:val="00DC5359"/>
    <w:rsid w:val="00DC5438"/>
    <w:rsid w:val="00DC578A"/>
    <w:rsid w:val="00DC58A3"/>
    <w:rsid w:val="00DC5F67"/>
    <w:rsid w:val="00DC5F7E"/>
    <w:rsid w:val="00DC5F95"/>
    <w:rsid w:val="00DC6131"/>
    <w:rsid w:val="00DC62B9"/>
    <w:rsid w:val="00DC641C"/>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C78"/>
    <w:rsid w:val="00DD132A"/>
    <w:rsid w:val="00DD133A"/>
    <w:rsid w:val="00DD1522"/>
    <w:rsid w:val="00DD1617"/>
    <w:rsid w:val="00DD16CD"/>
    <w:rsid w:val="00DD178F"/>
    <w:rsid w:val="00DD19D1"/>
    <w:rsid w:val="00DD1C31"/>
    <w:rsid w:val="00DD1C41"/>
    <w:rsid w:val="00DD1C44"/>
    <w:rsid w:val="00DD1C9A"/>
    <w:rsid w:val="00DD1D0B"/>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B0D"/>
    <w:rsid w:val="00DD5B64"/>
    <w:rsid w:val="00DD5F47"/>
    <w:rsid w:val="00DD6682"/>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62F"/>
    <w:rsid w:val="00DE1676"/>
    <w:rsid w:val="00DE1A37"/>
    <w:rsid w:val="00DE1AD1"/>
    <w:rsid w:val="00DE1BB0"/>
    <w:rsid w:val="00DE1C97"/>
    <w:rsid w:val="00DE22AA"/>
    <w:rsid w:val="00DE239F"/>
    <w:rsid w:val="00DE24C7"/>
    <w:rsid w:val="00DE251E"/>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931"/>
    <w:rsid w:val="00DE4976"/>
    <w:rsid w:val="00DE498B"/>
    <w:rsid w:val="00DE4A24"/>
    <w:rsid w:val="00DE4A2A"/>
    <w:rsid w:val="00DE4B55"/>
    <w:rsid w:val="00DE4D5C"/>
    <w:rsid w:val="00DE4E09"/>
    <w:rsid w:val="00DE4FD1"/>
    <w:rsid w:val="00DE4FEA"/>
    <w:rsid w:val="00DE501A"/>
    <w:rsid w:val="00DE53D2"/>
    <w:rsid w:val="00DE55A2"/>
    <w:rsid w:val="00DE5658"/>
    <w:rsid w:val="00DE570F"/>
    <w:rsid w:val="00DE579D"/>
    <w:rsid w:val="00DE58CF"/>
    <w:rsid w:val="00DE59FE"/>
    <w:rsid w:val="00DE5B20"/>
    <w:rsid w:val="00DE667F"/>
    <w:rsid w:val="00DE66EB"/>
    <w:rsid w:val="00DE69B6"/>
    <w:rsid w:val="00DE6AAB"/>
    <w:rsid w:val="00DE6B11"/>
    <w:rsid w:val="00DE6D89"/>
    <w:rsid w:val="00DE6DA1"/>
    <w:rsid w:val="00DE6ED8"/>
    <w:rsid w:val="00DE6F97"/>
    <w:rsid w:val="00DE7376"/>
    <w:rsid w:val="00DE7481"/>
    <w:rsid w:val="00DE7639"/>
    <w:rsid w:val="00DE7805"/>
    <w:rsid w:val="00DE785E"/>
    <w:rsid w:val="00DE7DC4"/>
    <w:rsid w:val="00DF012D"/>
    <w:rsid w:val="00DF0708"/>
    <w:rsid w:val="00DF075F"/>
    <w:rsid w:val="00DF0A81"/>
    <w:rsid w:val="00DF0F4C"/>
    <w:rsid w:val="00DF1003"/>
    <w:rsid w:val="00DF10AB"/>
    <w:rsid w:val="00DF119C"/>
    <w:rsid w:val="00DF11AC"/>
    <w:rsid w:val="00DF145A"/>
    <w:rsid w:val="00DF14FC"/>
    <w:rsid w:val="00DF1662"/>
    <w:rsid w:val="00DF1763"/>
    <w:rsid w:val="00DF1A46"/>
    <w:rsid w:val="00DF1A85"/>
    <w:rsid w:val="00DF1B30"/>
    <w:rsid w:val="00DF1B8E"/>
    <w:rsid w:val="00DF1BFE"/>
    <w:rsid w:val="00DF1C36"/>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752"/>
    <w:rsid w:val="00DF38E5"/>
    <w:rsid w:val="00DF394E"/>
    <w:rsid w:val="00DF3A32"/>
    <w:rsid w:val="00DF3A59"/>
    <w:rsid w:val="00DF3B22"/>
    <w:rsid w:val="00DF3BE6"/>
    <w:rsid w:val="00DF4164"/>
    <w:rsid w:val="00DF4220"/>
    <w:rsid w:val="00DF43A7"/>
    <w:rsid w:val="00DF4407"/>
    <w:rsid w:val="00DF442D"/>
    <w:rsid w:val="00DF4436"/>
    <w:rsid w:val="00DF453C"/>
    <w:rsid w:val="00DF45A0"/>
    <w:rsid w:val="00DF4731"/>
    <w:rsid w:val="00DF4985"/>
    <w:rsid w:val="00DF49BB"/>
    <w:rsid w:val="00DF4A48"/>
    <w:rsid w:val="00DF4ACF"/>
    <w:rsid w:val="00DF4CD8"/>
    <w:rsid w:val="00DF4CFE"/>
    <w:rsid w:val="00DF4D0C"/>
    <w:rsid w:val="00DF4D1F"/>
    <w:rsid w:val="00DF5064"/>
    <w:rsid w:val="00DF5322"/>
    <w:rsid w:val="00DF5379"/>
    <w:rsid w:val="00DF57D8"/>
    <w:rsid w:val="00DF5871"/>
    <w:rsid w:val="00DF5B25"/>
    <w:rsid w:val="00DF5C6F"/>
    <w:rsid w:val="00DF5E87"/>
    <w:rsid w:val="00DF6428"/>
    <w:rsid w:val="00DF644B"/>
    <w:rsid w:val="00DF645A"/>
    <w:rsid w:val="00DF6472"/>
    <w:rsid w:val="00DF661C"/>
    <w:rsid w:val="00DF67B6"/>
    <w:rsid w:val="00DF69C9"/>
    <w:rsid w:val="00DF6BA0"/>
    <w:rsid w:val="00DF6FEC"/>
    <w:rsid w:val="00DF7154"/>
    <w:rsid w:val="00DF725B"/>
    <w:rsid w:val="00DF72BC"/>
    <w:rsid w:val="00DF72F1"/>
    <w:rsid w:val="00DF741E"/>
    <w:rsid w:val="00DF7677"/>
    <w:rsid w:val="00DF77E8"/>
    <w:rsid w:val="00DF7AB8"/>
    <w:rsid w:val="00DF7B0A"/>
    <w:rsid w:val="00DF7C09"/>
    <w:rsid w:val="00DF7D1C"/>
    <w:rsid w:val="00DF7E6E"/>
    <w:rsid w:val="00E00012"/>
    <w:rsid w:val="00E00188"/>
    <w:rsid w:val="00E001CB"/>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A4D"/>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866"/>
    <w:rsid w:val="00E06AC6"/>
    <w:rsid w:val="00E06E9F"/>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A52"/>
    <w:rsid w:val="00E10EC8"/>
    <w:rsid w:val="00E11115"/>
    <w:rsid w:val="00E11170"/>
    <w:rsid w:val="00E11192"/>
    <w:rsid w:val="00E1184E"/>
    <w:rsid w:val="00E11996"/>
    <w:rsid w:val="00E119F6"/>
    <w:rsid w:val="00E11CF1"/>
    <w:rsid w:val="00E11DB5"/>
    <w:rsid w:val="00E11F64"/>
    <w:rsid w:val="00E12187"/>
    <w:rsid w:val="00E1227A"/>
    <w:rsid w:val="00E12598"/>
    <w:rsid w:val="00E129C4"/>
    <w:rsid w:val="00E129FA"/>
    <w:rsid w:val="00E12CAC"/>
    <w:rsid w:val="00E12F17"/>
    <w:rsid w:val="00E12FE5"/>
    <w:rsid w:val="00E13035"/>
    <w:rsid w:val="00E13047"/>
    <w:rsid w:val="00E13054"/>
    <w:rsid w:val="00E1312B"/>
    <w:rsid w:val="00E131E8"/>
    <w:rsid w:val="00E13224"/>
    <w:rsid w:val="00E1337D"/>
    <w:rsid w:val="00E13448"/>
    <w:rsid w:val="00E13468"/>
    <w:rsid w:val="00E13729"/>
    <w:rsid w:val="00E13B17"/>
    <w:rsid w:val="00E13F2F"/>
    <w:rsid w:val="00E13F56"/>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CBE"/>
    <w:rsid w:val="00E17D7F"/>
    <w:rsid w:val="00E17E1D"/>
    <w:rsid w:val="00E17E5B"/>
    <w:rsid w:val="00E2014A"/>
    <w:rsid w:val="00E202A5"/>
    <w:rsid w:val="00E202F2"/>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484"/>
    <w:rsid w:val="00E227AF"/>
    <w:rsid w:val="00E22869"/>
    <w:rsid w:val="00E22AC9"/>
    <w:rsid w:val="00E22B2B"/>
    <w:rsid w:val="00E22B5C"/>
    <w:rsid w:val="00E22BBE"/>
    <w:rsid w:val="00E22BF6"/>
    <w:rsid w:val="00E22C48"/>
    <w:rsid w:val="00E22E18"/>
    <w:rsid w:val="00E22F5A"/>
    <w:rsid w:val="00E22F6D"/>
    <w:rsid w:val="00E22F9F"/>
    <w:rsid w:val="00E23183"/>
    <w:rsid w:val="00E23328"/>
    <w:rsid w:val="00E23403"/>
    <w:rsid w:val="00E23496"/>
    <w:rsid w:val="00E23649"/>
    <w:rsid w:val="00E2364C"/>
    <w:rsid w:val="00E2370B"/>
    <w:rsid w:val="00E23765"/>
    <w:rsid w:val="00E238E0"/>
    <w:rsid w:val="00E23BAD"/>
    <w:rsid w:val="00E23D74"/>
    <w:rsid w:val="00E2453B"/>
    <w:rsid w:val="00E2478C"/>
    <w:rsid w:val="00E24E82"/>
    <w:rsid w:val="00E24F1E"/>
    <w:rsid w:val="00E251DD"/>
    <w:rsid w:val="00E25301"/>
    <w:rsid w:val="00E2533B"/>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6FA"/>
    <w:rsid w:val="00E30891"/>
    <w:rsid w:val="00E30A64"/>
    <w:rsid w:val="00E30C02"/>
    <w:rsid w:val="00E30CF2"/>
    <w:rsid w:val="00E30ED7"/>
    <w:rsid w:val="00E30F3F"/>
    <w:rsid w:val="00E3108A"/>
    <w:rsid w:val="00E3149F"/>
    <w:rsid w:val="00E314CB"/>
    <w:rsid w:val="00E314CD"/>
    <w:rsid w:val="00E314F9"/>
    <w:rsid w:val="00E3153B"/>
    <w:rsid w:val="00E3177F"/>
    <w:rsid w:val="00E317F0"/>
    <w:rsid w:val="00E3181D"/>
    <w:rsid w:val="00E31859"/>
    <w:rsid w:val="00E31975"/>
    <w:rsid w:val="00E3199A"/>
    <w:rsid w:val="00E31B99"/>
    <w:rsid w:val="00E31FB1"/>
    <w:rsid w:val="00E32124"/>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8A"/>
    <w:rsid w:val="00E33D0A"/>
    <w:rsid w:val="00E33F7A"/>
    <w:rsid w:val="00E34087"/>
    <w:rsid w:val="00E3415E"/>
    <w:rsid w:val="00E342E4"/>
    <w:rsid w:val="00E34513"/>
    <w:rsid w:val="00E3457A"/>
    <w:rsid w:val="00E34693"/>
    <w:rsid w:val="00E34A31"/>
    <w:rsid w:val="00E34A3C"/>
    <w:rsid w:val="00E34AD5"/>
    <w:rsid w:val="00E34C89"/>
    <w:rsid w:val="00E34EEE"/>
    <w:rsid w:val="00E35067"/>
    <w:rsid w:val="00E350E2"/>
    <w:rsid w:val="00E35119"/>
    <w:rsid w:val="00E351F4"/>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677"/>
    <w:rsid w:val="00E42065"/>
    <w:rsid w:val="00E42298"/>
    <w:rsid w:val="00E4237F"/>
    <w:rsid w:val="00E4241C"/>
    <w:rsid w:val="00E4259A"/>
    <w:rsid w:val="00E428B6"/>
    <w:rsid w:val="00E429BE"/>
    <w:rsid w:val="00E42BAA"/>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50B1"/>
    <w:rsid w:val="00E4531F"/>
    <w:rsid w:val="00E457B2"/>
    <w:rsid w:val="00E45A8B"/>
    <w:rsid w:val="00E45B20"/>
    <w:rsid w:val="00E45B34"/>
    <w:rsid w:val="00E45B72"/>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DB"/>
    <w:rsid w:val="00E50DDF"/>
    <w:rsid w:val="00E50F50"/>
    <w:rsid w:val="00E50F7F"/>
    <w:rsid w:val="00E50F8E"/>
    <w:rsid w:val="00E51006"/>
    <w:rsid w:val="00E51653"/>
    <w:rsid w:val="00E51792"/>
    <w:rsid w:val="00E51D5B"/>
    <w:rsid w:val="00E52020"/>
    <w:rsid w:val="00E52211"/>
    <w:rsid w:val="00E52328"/>
    <w:rsid w:val="00E523A2"/>
    <w:rsid w:val="00E5241F"/>
    <w:rsid w:val="00E5253E"/>
    <w:rsid w:val="00E52598"/>
    <w:rsid w:val="00E52780"/>
    <w:rsid w:val="00E52856"/>
    <w:rsid w:val="00E528FF"/>
    <w:rsid w:val="00E52AE3"/>
    <w:rsid w:val="00E52C5D"/>
    <w:rsid w:val="00E52CD3"/>
    <w:rsid w:val="00E530BD"/>
    <w:rsid w:val="00E53185"/>
    <w:rsid w:val="00E5324C"/>
    <w:rsid w:val="00E5340D"/>
    <w:rsid w:val="00E5346D"/>
    <w:rsid w:val="00E53517"/>
    <w:rsid w:val="00E53563"/>
    <w:rsid w:val="00E5356F"/>
    <w:rsid w:val="00E53655"/>
    <w:rsid w:val="00E537BF"/>
    <w:rsid w:val="00E53847"/>
    <w:rsid w:val="00E53D37"/>
    <w:rsid w:val="00E53D83"/>
    <w:rsid w:val="00E53E26"/>
    <w:rsid w:val="00E53ECA"/>
    <w:rsid w:val="00E53F10"/>
    <w:rsid w:val="00E54240"/>
    <w:rsid w:val="00E544C5"/>
    <w:rsid w:val="00E5478C"/>
    <w:rsid w:val="00E54AE6"/>
    <w:rsid w:val="00E54B30"/>
    <w:rsid w:val="00E54BAC"/>
    <w:rsid w:val="00E55160"/>
    <w:rsid w:val="00E551DB"/>
    <w:rsid w:val="00E552C8"/>
    <w:rsid w:val="00E55372"/>
    <w:rsid w:val="00E55474"/>
    <w:rsid w:val="00E55539"/>
    <w:rsid w:val="00E55885"/>
    <w:rsid w:val="00E559B6"/>
    <w:rsid w:val="00E559DA"/>
    <w:rsid w:val="00E55ABD"/>
    <w:rsid w:val="00E55CA2"/>
    <w:rsid w:val="00E55D5B"/>
    <w:rsid w:val="00E55E6A"/>
    <w:rsid w:val="00E55F03"/>
    <w:rsid w:val="00E562B1"/>
    <w:rsid w:val="00E564AD"/>
    <w:rsid w:val="00E5667E"/>
    <w:rsid w:val="00E5674F"/>
    <w:rsid w:val="00E567B2"/>
    <w:rsid w:val="00E56834"/>
    <w:rsid w:val="00E569DA"/>
    <w:rsid w:val="00E56A77"/>
    <w:rsid w:val="00E56A7B"/>
    <w:rsid w:val="00E56BA4"/>
    <w:rsid w:val="00E56BB0"/>
    <w:rsid w:val="00E56C22"/>
    <w:rsid w:val="00E56D90"/>
    <w:rsid w:val="00E56F14"/>
    <w:rsid w:val="00E5706F"/>
    <w:rsid w:val="00E57128"/>
    <w:rsid w:val="00E57448"/>
    <w:rsid w:val="00E57B9A"/>
    <w:rsid w:val="00E57D6A"/>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C01"/>
    <w:rsid w:val="00E61298"/>
    <w:rsid w:val="00E612AE"/>
    <w:rsid w:val="00E613C7"/>
    <w:rsid w:val="00E614DB"/>
    <w:rsid w:val="00E615BC"/>
    <w:rsid w:val="00E61B1B"/>
    <w:rsid w:val="00E61CEF"/>
    <w:rsid w:val="00E61DE4"/>
    <w:rsid w:val="00E61E1E"/>
    <w:rsid w:val="00E61ED2"/>
    <w:rsid w:val="00E61F78"/>
    <w:rsid w:val="00E62146"/>
    <w:rsid w:val="00E62215"/>
    <w:rsid w:val="00E6230D"/>
    <w:rsid w:val="00E62357"/>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52F"/>
    <w:rsid w:val="00E645EB"/>
    <w:rsid w:val="00E64603"/>
    <w:rsid w:val="00E64702"/>
    <w:rsid w:val="00E64826"/>
    <w:rsid w:val="00E648FE"/>
    <w:rsid w:val="00E64B7A"/>
    <w:rsid w:val="00E64BD9"/>
    <w:rsid w:val="00E64ECD"/>
    <w:rsid w:val="00E65060"/>
    <w:rsid w:val="00E65066"/>
    <w:rsid w:val="00E652BA"/>
    <w:rsid w:val="00E652BB"/>
    <w:rsid w:val="00E6540C"/>
    <w:rsid w:val="00E6558A"/>
    <w:rsid w:val="00E655BA"/>
    <w:rsid w:val="00E655FF"/>
    <w:rsid w:val="00E65723"/>
    <w:rsid w:val="00E65922"/>
    <w:rsid w:val="00E65B34"/>
    <w:rsid w:val="00E65E69"/>
    <w:rsid w:val="00E65F31"/>
    <w:rsid w:val="00E65FC7"/>
    <w:rsid w:val="00E66066"/>
    <w:rsid w:val="00E662AD"/>
    <w:rsid w:val="00E66457"/>
    <w:rsid w:val="00E66745"/>
    <w:rsid w:val="00E66985"/>
    <w:rsid w:val="00E66B87"/>
    <w:rsid w:val="00E66D71"/>
    <w:rsid w:val="00E66F5D"/>
    <w:rsid w:val="00E673C7"/>
    <w:rsid w:val="00E6741E"/>
    <w:rsid w:val="00E67530"/>
    <w:rsid w:val="00E67646"/>
    <w:rsid w:val="00E67687"/>
    <w:rsid w:val="00E6773C"/>
    <w:rsid w:val="00E677F5"/>
    <w:rsid w:val="00E67AB6"/>
    <w:rsid w:val="00E67B1B"/>
    <w:rsid w:val="00E67F7B"/>
    <w:rsid w:val="00E7004B"/>
    <w:rsid w:val="00E700CD"/>
    <w:rsid w:val="00E7037D"/>
    <w:rsid w:val="00E70639"/>
    <w:rsid w:val="00E70701"/>
    <w:rsid w:val="00E70961"/>
    <w:rsid w:val="00E70997"/>
    <w:rsid w:val="00E70A07"/>
    <w:rsid w:val="00E70A4E"/>
    <w:rsid w:val="00E70C7E"/>
    <w:rsid w:val="00E70EC9"/>
    <w:rsid w:val="00E70FCA"/>
    <w:rsid w:val="00E71082"/>
    <w:rsid w:val="00E71604"/>
    <w:rsid w:val="00E716D8"/>
    <w:rsid w:val="00E716E9"/>
    <w:rsid w:val="00E7177A"/>
    <w:rsid w:val="00E71795"/>
    <w:rsid w:val="00E717B1"/>
    <w:rsid w:val="00E71AF6"/>
    <w:rsid w:val="00E71B06"/>
    <w:rsid w:val="00E71BA5"/>
    <w:rsid w:val="00E71ECA"/>
    <w:rsid w:val="00E7234A"/>
    <w:rsid w:val="00E723FF"/>
    <w:rsid w:val="00E72453"/>
    <w:rsid w:val="00E725A5"/>
    <w:rsid w:val="00E728C8"/>
    <w:rsid w:val="00E729DF"/>
    <w:rsid w:val="00E72A0C"/>
    <w:rsid w:val="00E72AFC"/>
    <w:rsid w:val="00E72B0E"/>
    <w:rsid w:val="00E72BFD"/>
    <w:rsid w:val="00E72C1A"/>
    <w:rsid w:val="00E72D07"/>
    <w:rsid w:val="00E72D93"/>
    <w:rsid w:val="00E72F92"/>
    <w:rsid w:val="00E72FF1"/>
    <w:rsid w:val="00E73156"/>
    <w:rsid w:val="00E73411"/>
    <w:rsid w:val="00E7343F"/>
    <w:rsid w:val="00E73491"/>
    <w:rsid w:val="00E736C3"/>
    <w:rsid w:val="00E7378D"/>
    <w:rsid w:val="00E73A5A"/>
    <w:rsid w:val="00E73A7E"/>
    <w:rsid w:val="00E73B77"/>
    <w:rsid w:val="00E73C66"/>
    <w:rsid w:val="00E73CFC"/>
    <w:rsid w:val="00E742AB"/>
    <w:rsid w:val="00E742CF"/>
    <w:rsid w:val="00E7478F"/>
    <w:rsid w:val="00E74D97"/>
    <w:rsid w:val="00E74E23"/>
    <w:rsid w:val="00E74FDA"/>
    <w:rsid w:val="00E75099"/>
    <w:rsid w:val="00E7531B"/>
    <w:rsid w:val="00E754D1"/>
    <w:rsid w:val="00E75638"/>
    <w:rsid w:val="00E75695"/>
    <w:rsid w:val="00E75913"/>
    <w:rsid w:val="00E759D0"/>
    <w:rsid w:val="00E75D9A"/>
    <w:rsid w:val="00E75E74"/>
    <w:rsid w:val="00E761AD"/>
    <w:rsid w:val="00E7620B"/>
    <w:rsid w:val="00E7626D"/>
    <w:rsid w:val="00E763EB"/>
    <w:rsid w:val="00E76444"/>
    <w:rsid w:val="00E768DC"/>
    <w:rsid w:val="00E768EF"/>
    <w:rsid w:val="00E7694A"/>
    <w:rsid w:val="00E76B52"/>
    <w:rsid w:val="00E76B57"/>
    <w:rsid w:val="00E76B9E"/>
    <w:rsid w:val="00E76C08"/>
    <w:rsid w:val="00E76D6C"/>
    <w:rsid w:val="00E77003"/>
    <w:rsid w:val="00E77280"/>
    <w:rsid w:val="00E772FC"/>
    <w:rsid w:val="00E776F0"/>
    <w:rsid w:val="00E77773"/>
    <w:rsid w:val="00E777AB"/>
    <w:rsid w:val="00E77969"/>
    <w:rsid w:val="00E77ACD"/>
    <w:rsid w:val="00E77D98"/>
    <w:rsid w:val="00E800D1"/>
    <w:rsid w:val="00E80104"/>
    <w:rsid w:val="00E80181"/>
    <w:rsid w:val="00E803BE"/>
    <w:rsid w:val="00E80444"/>
    <w:rsid w:val="00E80677"/>
    <w:rsid w:val="00E809FB"/>
    <w:rsid w:val="00E80A1D"/>
    <w:rsid w:val="00E81008"/>
    <w:rsid w:val="00E8100F"/>
    <w:rsid w:val="00E810B3"/>
    <w:rsid w:val="00E811B5"/>
    <w:rsid w:val="00E8127F"/>
    <w:rsid w:val="00E81312"/>
    <w:rsid w:val="00E8139E"/>
    <w:rsid w:val="00E8148A"/>
    <w:rsid w:val="00E814DA"/>
    <w:rsid w:val="00E817D6"/>
    <w:rsid w:val="00E817E1"/>
    <w:rsid w:val="00E817F8"/>
    <w:rsid w:val="00E81E83"/>
    <w:rsid w:val="00E81F51"/>
    <w:rsid w:val="00E820E7"/>
    <w:rsid w:val="00E821F8"/>
    <w:rsid w:val="00E823F7"/>
    <w:rsid w:val="00E82630"/>
    <w:rsid w:val="00E8275B"/>
    <w:rsid w:val="00E82DBC"/>
    <w:rsid w:val="00E83106"/>
    <w:rsid w:val="00E83260"/>
    <w:rsid w:val="00E8329C"/>
    <w:rsid w:val="00E83642"/>
    <w:rsid w:val="00E836B2"/>
    <w:rsid w:val="00E83793"/>
    <w:rsid w:val="00E839E3"/>
    <w:rsid w:val="00E83D44"/>
    <w:rsid w:val="00E83DC7"/>
    <w:rsid w:val="00E83E66"/>
    <w:rsid w:val="00E83E9C"/>
    <w:rsid w:val="00E83F78"/>
    <w:rsid w:val="00E841DD"/>
    <w:rsid w:val="00E84547"/>
    <w:rsid w:val="00E84769"/>
    <w:rsid w:val="00E84794"/>
    <w:rsid w:val="00E848B1"/>
    <w:rsid w:val="00E848D5"/>
    <w:rsid w:val="00E84947"/>
    <w:rsid w:val="00E84FCA"/>
    <w:rsid w:val="00E850B0"/>
    <w:rsid w:val="00E851E7"/>
    <w:rsid w:val="00E8520B"/>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3A"/>
    <w:rsid w:val="00E86EE2"/>
    <w:rsid w:val="00E86FB1"/>
    <w:rsid w:val="00E870BB"/>
    <w:rsid w:val="00E872AF"/>
    <w:rsid w:val="00E873B7"/>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328C"/>
    <w:rsid w:val="00E932A8"/>
    <w:rsid w:val="00E932F7"/>
    <w:rsid w:val="00E93452"/>
    <w:rsid w:val="00E9361B"/>
    <w:rsid w:val="00E939BA"/>
    <w:rsid w:val="00E93C0A"/>
    <w:rsid w:val="00E93D8D"/>
    <w:rsid w:val="00E93DF1"/>
    <w:rsid w:val="00E93E50"/>
    <w:rsid w:val="00E94088"/>
    <w:rsid w:val="00E941C9"/>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F4"/>
    <w:rsid w:val="00E95C84"/>
    <w:rsid w:val="00E95C87"/>
    <w:rsid w:val="00E95CB5"/>
    <w:rsid w:val="00E9608F"/>
    <w:rsid w:val="00E96107"/>
    <w:rsid w:val="00E961A5"/>
    <w:rsid w:val="00E961D3"/>
    <w:rsid w:val="00E96405"/>
    <w:rsid w:val="00E967AB"/>
    <w:rsid w:val="00E968AC"/>
    <w:rsid w:val="00E96916"/>
    <w:rsid w:val="00E969AA"/>
    <w:rsid w:val="00E969C6"/>
    <w:rsid w:val="00E96E39"/>
    <w:rsid w:val="00E96ED6"/>
    <w:rsid w:val="00E96F64"/>
    <w:rsid w:val="00E974B4"/>
    <w:rsid w:val="00E976B8"/>
    <w:rsid w:val="00E97757"/>
    <w:rsid w:val="00E97A69"/>
    <w:rsid w:val="00E97A80"/>
    <w:rsid w:val="00E97AF7"/>
    <w:rsid w:val="00E97B54"/>
    <w:rsid w:val="00E97C2B"/>
    <w:rsid w:val="00E97CA1"/>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6E2"/>
    <w:rsid w:val="00EA291A"/>
    <w:rsid w:val="00EA293A"/>
    <w:rsid w:val="00EA29B1"/>
    <w:rsid w:val="00EA2A41"/>
    <w:rsid w:val="00EA2B82"/>
    <w:rsid w:val="00EA2C20"/>
    <w:rsid w:val="00EA2F1F"/>
    <w:rsid w:val="00EA2F66"/>
    <w:rsid w:val="00EA35F7"/>
    <w:rsid w:val="00EA3666"/>
    <w:rsid w:val="00EA383E"/>
    <w:rsid w:val="00EA394A"/>
    <w:rsid w:val="00EA3950"/>
    <w:rsid w:val="00EA3B34"/>
    <w:rsid w:val="00EA3B6B"/>
    <w:rsid w:val="00EA3BB5"/>
    <w:rsid w:val="00EA3C10"/>
    <w:rsid w:val="00EA3C3C"/>
    <w:rsid w:val="00EA3F8F"/>
    <w:rsid w:val="00EA4075"/>
    <w:rsid w:val="00EA4084"/>
    <w:rsid w:val="00EA40B1"/>
    <w:rsid w:val="00EA41DA"/>
    <w:rsid w:val="00EA429E"/>
    <w:rsid w:val="00EA4383"/>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712"/>
    <w:rsid w:val="00EA5714"/>
    <w:rsid w:val="00EA58A3"/>
    <w:rsid w:val="00EA5AF5"/>
    <w:rsid w:val="00EA5B5C"/>
    <w:rsid w:val="00EA5C0D"/>
    <w:rsid w:val="00EA5D54"/>
    <w:rsid w:val="00EA5D67"/>
    <w:rsid w:val="00EA5E10"/>
    <w:rsid w:val="00EA5E8F"/>
    <w:rsid w:val="00EA5ED0"/>
    <w:rsid w:val="00EA5ED8"/>
    <w:rsid w:val="00EA5F49"/>
    <w:rsid w:val="00EA6274"/>
    <w:rsid w:val="00EA690F"/>
    <w:rsid w:val="00EA6935"/>
    <w:rsid w:val="00EA695C"/>
    <w:rsid w:val="00EA6B6B"/>
    <w:rsid w:val="00EA6DD4"/>
    <w:rsid w:val="00EA6EB1"/>
    <w:rsid w:val="00EA7195"/>
    <w:rsid w:val="00EA72B1"/>
    <w:rsid w:val="00EA72C5"/>
    <w:rsid w:val="00EA75D0"/>
    <w:rsid w:val="00EA7995"/>
    <w:rsid w:val="00EA7B7C"/>
    <w:rsid w:val="00EA7BC6"/>
    <w:rsid w:val="00EA7EBE"/>
    <w:rsid w:val="00EA7F69"/>
    <w:rsid w:val="00EB048D"/>
    <w:rsid w:val="00EB0523"/>
    <w:rsid w:val="00EB058D"/>
    <w:rsid w:val="00EB0823"/>
    <w:rsid w:val="00EB0887"/>
    <w:rsid w:val="00EB0AAD"/>
    <w:rsid w:val="00EB0F78"/>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3C"/>
    <w:rsid w:val="00EB2BBB"/>
    <w:rsid w:val="00EB2DCD"/>
    <w:rsid w:val="00EB2E2E"/>
    <w:rsid w:val="00EB2F43"/>
    <w:rsid w:val="00EB313D"/>
    <w:rsid w:val="00EB35B0"/>
    <w:rsid w:val="00EB3798"/>
    <w:rsid w:val="00EB386B"/>
    <w:rsid w:val="00EB387A"/>
    <w:rsid w:val="00EB38A4"/>
    <w:rsid w:val="00EB3CAB"/>
    <w:rsid w:val="00EB3CC9"/>
    <w:rsid w:val="00EB3DC9"/>
    <w:rsid w:val="00EB3F16"/>
    <w:rsid w:val="00EB40A7"/>
    <w:rsid w:val="00EB4206"/>
    <w:rsid w:val="00EB423A"/>
    <w:rsid w:val="00EB4367"/>
    <w:rsid w:val="00EB4462"/>
    <w:rsid w:val="00EB4502"/>
    <w:rsid w:val="00EB45FD"/>
    <w:rsid w:val="00EB460F"/>
    <w:rsid w:val="00EB48A2"/>
    <w:rsid w:val="00EB490C"/>
    <w:rsid w:val="00EB4950"/>
    <w:rsid w:val="00EB495F"/>
    <w:rsid w:val="00EB4B8E"/>
    <w:rsid w:val="00EB5336"/>
    <w:rsid w:val="00EB53B1"/>
    <w:rsid w:val="00EB5498"/>
    <w:rsid w:val="00EB5573"/>
    <w:rsid w:val="00EB58EC"/>
    <w:rsid w:val="00EB5909"/>
    <w:rsid w:val="00EB5B2A"/>
    <w:rsid w:val="00EB6098"/>
    <w:rsid w:val="00EB616A"/>
    <w:rsid w:val="00EB61C5"/>
    <w:rsid w:val="00EB6424"/>
    <w:rsid w:val="00EB66A6"/>
    <w:rsid w:val="00EB66FE"/>
    <w:rsid w:val="00EB68AD"/>
    <w:rsid w:val="00EB68EE"/>
    <w:rsid w:val="00EB68FE"/>
    <w:rsid w:val="00EB6A15"/>
    <w:rsid w:val="00EB6B75"/>
    <w:rsid w:val="00EB6C73"/>
    <w:rsid w:val="00EB6E36"/>
    <w:rsid w:val="00EB7040"/>
    <w:rsid w:val="00EB72C2"/>
    <w:rsid w:val="00EB793B"/>
    <w:rsid w:val="00EB798F"/>
    <w:rsid w:val="00EB7A2F"/>
    <w:rsid w:val="00EB7C60"/>
    <w:rsid w:val="00EB7D5A"/>
    <w:rsid w:val="00EB7DD8"/>
    <w:rsid w:val="00EB7F92"/>
    <w:rsid w:val="00EC0007"/>
    <w:rsid w:val="00EC03C8"/>
    <w:rsid w:val="00EC03E3"/>
    <w:rsid w:val="00EC05C9"/>
    <w:rsid w:val="00EC073C"/>
    <w:rsid w:val="00EC0740"/>
    <w:rsid w:val="00EC082A"/>
    <w:rsid w:val="00EC0A8F"/>
    <w:rsid w:val="00EC0ACB"/>
    <w:rsid w:val="00EC0F34"/>
    <w:rsid w:val="00EC126B"/>
    <w:rsid w:val="00EC12C1"/>
    <w:rsid w:val="00EC1536"/>
    <w:rsid w:val="00EC16D6"/>
    <w:rsid w:val="00EC18DA"/>
    <w:rsid w:val="00EC1A1C"/>
    <w:rsid w:val="00EC1ACD"/>
    <w:rsid w:val="00EC1F21"/>
    <w:rsid w:val="00EC2179"/>
    <w:rsid w:val="00EC22DD"/>
    <w:rsid w:val="00EC255C"/>
    <w:rsid w:val="00EC2909"/>
    <w:rsid w:val="00EC2BAD"/>
    <w:rsid w:val="00EC2DAF"/>
    <w:rsid w:val="00EC2E98"/>
    <w:rsid w:val="00EC2EDA"/>
    <w:rsid w:val="00EC2F53"/>
    <w:rsid w:val="00EC2F88"/>
    <w:rsid w:val="00EC3180"/>
    <w:rsid w:val="00EC3402"/>
    <w:rsid w:val="00EC35C3"/>
    <w:rsid w:val="00EC3637"/>
    <w:rsid w:val="00EC3AB8"/>
    <w:rsid w:val="00EC3AC0"/>
    <w:rsid w:val="00EC3AEC"/>
    <w:rsid w:val="00EC3B7B"/>
    <w:rsid w:val="00EC3FB6"/>
    <w:rsid w:val="00EC4083"/>
    <w:rsid w:val="00EC427C"/>
    <w:rsid w:val="00EC47F4"/>
    <w:rsid w:val="00EC48C3"/>
    <w:rsid w:val="00EC4B04"/>
    <w:rsid w:val="00EC4B06"/>
    <w:rsid w:val="00EC4B6F"/>
    <w:rsid w:val="00EC4BCE"/>
    <w:rsid w:val="00EC4F17"/>
    <w:rsid w:val="00EC50C9"/>
    <w:rsid w:val="00EC5206"/>
    <w:rsid w:val="00EC52E7"/>
    <w:rsid w:val="00EC5361"/>
    <w:rsid w:val="00EC5406"/>
    <w:rsid w:val="00EC5478"/>
    <w:rsid w:val="00EC5592"/>
    <w:rsid w:val="00EC5723"/>
    <w:rsid w:val="00EC5B4D"/>
    <w:rsid w:val="00EC5B91"/>
    <w:rsid w:val="00EC5C50"/>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C6A"/>
    <w:rsid w:val="00ED0E14"/>
    <w:rsid w:val="00ED0E4F"/>
    <w:rsid w:val="00ED0ECE"/>
    <w:rsid w:val="00ED1093"/>
    <w:rsid w:val="00ED1203"/>
    <w:rsid w:val="00ED130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B19"/>
    <w:rsid w:val="00ED3B1C"/>
    <w:rsid w:val="00ED3B87"/>
    <w:rsid w:val="00ED3C05"/>
    <w:rsid w:val="00ED3DD5"/>
    <w:rsid w:val="00ED4299"/>
    <w:rsid w:val="00ED42CE"/>
    <w:rsid w:val="00ED4546"/>
    <w:rsid w:val="00ED4791"/>
    <w:rsid w:val="00ED48B5"/>
    <w:rsid w:val="00ED4CB2"/>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70F2"/>
    <w:rsid w:val="00ED747E"/>
    <w:rsid w:val="00ED74F2"/>
    <w:rsid w:val="00ED7670"/>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DF8"/>
    <w:rsid w:val="00EE2408"/>
    <w:rsid w:val="00EE2806"/>
    <w:rsid w:val="00EE282A"/>
    <w:rsid w:val="00EE294D"/>
    <w:rsid w:val="00EE2F61"/>
    <w:rsid w:val="00EE3106"/>
    <w:rsid w:val="00EE32B0"/>
    <w:rsid w:val="00EE3346"/>
    <w:rsid w:val="00EE3A4C"/>
    <w:rsid w:val="00EE3C41"/>
    <w:rsid w:val="00EE3C54"/>
    <w:rsid w:val="00EE3D1E"/>
    <w:rsid w:val="00EE3FFE"/>
    <w:rsid w:val="00EE4384"/>
    <w:rsid w:val="00EE464B"/>
    <w:rsid w:val="00EE46EE"/>
    <w:rsid w:val="00EE4720"/>
    <w:rsid w:val="00EE4726"/>
    <w:rsid w:val="00EE47D9"/>
    <w:rsid w:val="00EE4878"/>
    <w:rsid w:val="00EE4D13"/>
    <w:rsid w:val="00EE4D40"/>
    <w:rsid w:val="00EE4EF3"/>
    <w:rsid w:val="00EE4F49"/>
    <w:rsid w:val="00EE4FA2"/>
    <w:rsid w:val="00EE5133"/>
    <w:rsid w:val="00EE518C"/>
    <w:rsid w:val="00EE52D6"/>
    <w:rsid w:val="00EE534C"/>
    <w:rsid w:val="00EE5414"/>
    <w:rsid w:val="00EE55B1"/>
    <w:rsid w:val="00EE5615"/>
    <w:rsid w:val="00EE568C"/>
    <w:rsid w:val="00EE571C"/>
    <w:rsid w:val="00EE5737"/>
    <w:rsid w:val="00EE585C"/>
    <w:rsid w:val="00EE5B79"/>
    <w:rsid w:val="00EE5BCF"/>
    <w:rsid w:val="00EE5CD1"/>
    <w:rsid w:val="00EE5DFE"/>
    <w:rsid w:val="00EE627E"/>
    <w:rsid w:val="00EE6286"/>
    <w:rsid w:val="00EE6379"/>
    <w:rsid w:val="00EE68B9"/>
    <w:rsid w:val="00EE698D"/>
    <w:rsid w:val="00EE69F0"/>
    <w:rsid w:val="00EE6A76"/>
    <w:rsid w:val="00EE7398"/>
    <w:rsid w:val="00EE73A2"/>
    <w:rsid w:val="00EE74D1"/>
    <w:rsid w:val="00EE76DA"/>
    <w:rsid w:val="00EE7B5C"/>
    <w:rsid w:val="00EE7CED"/>
    <w:rsid w:val="00EE7DA4"/>
    <w:rsid w:val="00EF002E"/>
    <w:rsid w:val="00EF0375"/>
    <w:rsid w:val="00EF08E0"/>
    <w:rsid w:val="00EF09C0"/>
    <w:rsid w:val="00EF0D53"/>
    <w:rsid w:val="00EF0DA7"/>
    <w:rsid w:val="00EF0E0E"/>
    <w:rsid w:val="00EF1034"/>
    <w:rsid w:val="00EF1122"/>
    <w:rsid w:val="00EF119E"/>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227"/>
    <w:rsid w:val="00EF35A0"/>
    <w:rsid w:val="00EF3717"/>
    <w:rsid w:val="00EF37BC"/>
    <w:rsid w:val="00EF3855"/>
    <w:rsid w:val="00EF3B8E"/>
    <w:rsid w:val="00EF3CDB"/>
    <w:rsid w:val="00EF3EEB"/>
    <w:rsid w:val="00EF41DE"/>
    <w:rsid w:val="00EF455C"/>
    <w:rsid w:val="00EF465F"/>
    <w:rsid w:val="00EF46BF"/>
    <w:rsid w:val="00EF4780"/>
    <w:rsid w:val="00EF47F6"/>
    <w:rsid w:val="00EF4878"/>
    <w:rsid w:val="00EF48A3"/>
    <w:rsid w:val="00EF4F0E"/>
    <w:rsid w:val="00EF4F1C"/>
    <w:rsid w:val="00EF4FB5"/>
    <w:rsid w:val="00EF504D"/>
    <w:rsid w:val="00EF5353"/>
    <w:rsid w:val="00EF545E"/>
    <w:rsid w:val="00EF575F"/>
    <w:rsid w:val="00EF583A"/>
    <w:rsid w:val="00EF58DA"/>
    <w:rsid w:val="00EF590F"/>
    <w:rsid w:val="00EF5A70"/>
    <w:rsid w:val="00EF5AB1"/>
    <w:rsid w:val="00EF5CE5"/>
    <w:rsid w:val="00EF5D8C"/>
    <w:rsid w:val="00EF5DDC"/>
    <w:rsid w:val="00EF6274"/>
    <w:rsid w:val="00EF66AD"/>
    <w:rsid w:val="00EF66B4"/>
    <w:rsid w:val="00EF69AB"/>
    <w:rsid w:val="00EF6CA5"/>
    <w:rsid w:val="00EF6F9D"/>
    <w:rsid w:val="00EF71A4"/>
    <w:rsid w:val="00EF74B3"/>
    <w:rsid w:val="00EF796A"/>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6BD"/>
    <w:rsid w:val="00F01A36"/>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B1"/>
    <w:rsid w:val="00F03DBF"/>
    <w:rsid w:val="00F04164"/>
    <w:rsid w:val="00F04367"/>
    <w:rsid w:val="00F0454A"/>
    <w:rsid w:val="00F04717"/>
    <w:rsid w:val="00F047FD"/>
    <w:rsid w:val="00F04840"/>
    <w:rsid w:val="00F04D2F"/>
    <w:rsid w:val="00F05052"/>
    <w:rsid w:val="00F05176"/>
    <w:rsid w:val="00F0539A"/>
    <w:rsid w:val="00F053DE"/>
    <w:rsid w:val="00F0544A"/>
    <w:rsid w:val="00F0565D"/>
    <w:rsid w:val="00F059E5"/>
    <w:rsid w:val="00F05C80"/>
    <w:rsid w:val="00F05F02"/>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714D"/>
    <w:rsid w:val="00F0746B"/>
    <w:rsid w:val="00F07477"/>
    <w:rsid w:val="00F075F5"/>
    <w:rsid w:val="00F0786C"/>
    <w:rsid w:val="00F07A10"/>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AB0"/>
    <w:rsid w:val="00F12AEE"/>
    <w:rsid w:val="00F12C0C"/>
    <w:rsid w:val="00F12C0E"/>
    <w:rsid w:val="00F12D7C"/>
    <w:rsid w:val="00F12EA0"/>
    <w:rsid w:val="00F12F1D"/>
    <w:rsid w:val="00F132C6"/>
    <w:rsid w:val="00F13303"/>
    <w:rsid w:val="00F133A2"/>
    <w:rsid w:val="00F134BF"/>
    <w:rsid w:val="00F137A9"/>
    <w:rsid w:val="00F13B80"/>
    <w:rsid w:val="00F13E04"/>
    <w:rsid w:val="00F14005"/>
    <w:rsid w:val="00F142A1"/>
    <w:rsid w:val="00F14443"/>
    <w:rsid w:val="00F1471C"/>
    <w:rsid w:val="00F1486C"/>
    <w:rsid w:val="00F148E0"/>
    <w:rsid w:val="00F14BC3"/>
    <w:rsid w:val="00F14CCD"/>
    <w:rsid w:val="00F14D54"/>
    <w:rsid w:val="00F14FC7"/>
    <w:rsid w:val="00F152F5"/>
    <w:rsid w:val="00F15337"/>
    <w:rsid w:val="00F154C7"/>
    <w:rsid w:val="00F1555F"/>
    <w:rsid w:val="00F156F4"/>
    <w:rsid w:val="00F158E4"/>
    <w:rsid w:val="00F159BE"/>
    <w:rsid w:val="00F15A2A"/>
    <w:rsid w:val="00F15B48"/>
    <w:rsid w:val="00F15DB6"/>
    <w:rsid w:val="00F16083"/>
    <w:rsid w:val="00F160B2"/>
    <w:rsid w:val="00F162DC"/>
    <w:rsid w:val="00F16385"/>
    <w:rsid w:val="00F16446"/>
    <w:rsid w:val="00F16462"/>
    <w:rsid w:val="00F164C4"/>
    <w:rsid w:val="00F166D0"/>
    <w:rsid w:val="00F16B35"/>
    <w:rsid w:val="00F16C6C"/>
    <w:rsid w:val="00F16CA4"/>
    <w:rsid w:val="00F16CC2"/>
    <w:rsid w:val="00F16EA4"/>
    <w:rsid w:val="00F170B9"/>
    <w:rsid w:val="00F171DF"/>
    <w:rsid w:val="00F1732E"/>
    <w:rsid w:val="00F174D1"/>
    <w:rsid w:val="00F1752B"/>
    <w:rsid w:val="00F1763D"/>
    <w:rsid w:val="00F176DB"/>
    <w:rsid w:val="00F176E2"/>
    <w:rsid w:val="00F1776B"/>
    <w:rsid w:val="00F1779B"/>
    <w:rsid w:val="00F17838"/>
    <w:rsid w:val="00F17AB6"/>
    <w:rsid w:val="00F17B74"/>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203A"/>
    <w:rsid w:val="00F223DE"/>
    <w:rsid w:val="00F22435"/>
    <w:rsid w:val="00F22523"/>
    <w:rsid w:val="00F22594"/>
    <w:rsid w:val="00F225C0"/>
    <w:rsid w:val="00F2273E"/>
    <w:rsid w:val="00F22836"/>
    <w:rsid w:val="00F22BEB"/>
    <w:rsid w:val="00F22D02"/>
    <w:rsid w:val="00F22D52"/>
    <w:rsid w:val="00F22D91"/>
    <w:rsid w:val="00F22E09"/>
    <w:rsid w:val="00F23068"/>
    <w:rsid w:val="00F232EA"/>
    <w:rsid w:val="00F233C3"/>
    <w:rsid w:val="00F23460"/>
    <w:rsid w:val="00F234A6"/>
    <w:rsid w:val="00F2359F"/>
    <w:rsid w:val="00F236BF"/>
    <w:rsid w:val="00F239D7"/>
    <w:rsid w:val="00F23A37"/>
    <w:rsid w:val="00F23A55"/>
    <w:rsid w:val="00F24001"/>
    <w:rsid w:val="00F24089"/>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EFA"/>
    <w:rsid w:val="00F26004"/>
    <w:rsid w:val="00F26023"/>
    <w:rsid w:val="00F2602E"/>
    <w:rsid w:val="00F26090"/>
    <w:rsid w:val="00F260FE"/>
    <w:rsid w:val="00F26394"/>
    <w:rsid w:val="00F26796"/>
    <w:rsid w:val="00F268DC"/>
    <w:rsid w:val="00F26AC5"/>
    <w:rsid w:val="00F26BCF"/>
    <w:rsid w:val="00F26FFE"/>
    <w:rsid w:val="00F270E1"/>
    <w:rsid w:val="00F273F1"/>
    <w:rsid w:val="00F2750B"/>
    <w:rsid w:val="00F2762C"/>
    <w:rsid w:val="00F27BD3"/>
    <w:rsid w:val="00F27C4D"/>
    <w:rsid w:val="00F27CF6"/>
    <w:rsid w:val="00F27E7B"/>
    <w:rsid w:val="00F30174"/>
    <w:rsid w:val="00F30339"/>
    <w:rsid w:val="00F303B0"/>
    <w:rsid w:val="00F30434"/>
    <w:rsid w:val="00F3069F"/>
    <w:rsid w:val="00F3073F"/>
    <w:rsid w:val="00F30885"/>
    <w:rsid w:val="00F30A0D"/>
    <w:rsid w:val="00F30A1A"/>
    <w:rsid w:val="00F30FA7"/>
    <w:rsid w:val="00F31698"/>
    <w:rsid w:val="00F3175B"/>
    <w:rsid w:val="00F319E5"/>
    <w:rsid w:val="00F31A4C"/>
    <w:rsid w:val="00F31C5E"/>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A2"/>
    <w:rsid w:val="00F375CF"/>
    <w:rsid w:val="00F3768E"/>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570"/>
    <w:rsid w:val="00F435A3"/>
    <w:rsid w:val="00F43603"/>
    <w:rsid w:val="00F43754"/>
    <w:rsid w:val="00F437C2"/>
    <w:rsid w:val="00F43821"/>
    <w:rsid w:val="00F4398A"/>
    <w:rsid w:val="00F43AB2"/>
    <w:rsid w:val="00F43C27"/>
    <w:rsid w:val="00F440A4"/>
    <w:rsid w:val="00F44265"/>
    <w:rsid w:val="00F442C6"/>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E04"/>
    <w:rsid w:val="00F46F16"/>
    <w:rsid w:val="00F4701B"/>
    <w:rsid w:val="00F470EC"/>
    <w:rsid w:val="00F47150"/>
    <w:rsid w:val="00F4736F"/>
    <w:rsid w:val="00F476E6"/>
    <w:rsid w:val="00F476F4"/>
    <w:rsid w:val="00F477C3"/>
    <w:rsid w:val="00F4785C"/>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305C"/>
    <w:rsid w:val="00F530F9"/>
    <w:rsid w:val="00F531F3"/>
    <w:rsid w:val="00F53255"/>
    <w:rsid w:val="00F5334E"/>
    <w:rsid w:val="00F53359"/>
    <w:rsid w:val="00F536C3"/>
    <w:rsid w:val="00F536C7"/>
    <w:rsid w:val="00F53AF8"/>
    <w:rsid w:val="00F53B65"/>
    <w:rsid w:val="00F53C21"/>
    <w:rsid w:val="00F53D65"/>
    <w:rsid w:val="00F53E96"/>
    <w:rsid w:val="00F53F97"/>
    <w:rsid w:val="00F53FB5"/>
    <w:rsid w:val="00F54194"/>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28C"/>
    <w:rsid w:val="00F562E0"/>
    <w:rsid w:val="00F56926"/>
    <w:rsid w:val="00F56A02"/>
    <w:rsid w:val="00F56CCB"/>
    <w:rsid w:val="00F56DDB"/>
    <w:rsid w:val="00F56E23"/>
    <w:rsid w:val="00F56F3B"/>
    <w:rsid w:val="00F56F8D"/>
    <w:rsid w:val="00F5717D"/>
    <w:rsid w:val="00F5730C"/>
    <w:rsid w:val="00F573F1"/>
    <w:rsid w:val="00F57436"/>
    <w:rsid w:val="00F57510"/>
    <w:rsid w:val="00F57524"/>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91"/>
    <w:rsid w:val="00F61C9B"/>
    <w:rsid w:val="00F61D94"/>
    <w:rsid w:val="00F61EBC"/>
    <w:rsid w:val="00F6200F"/>
    <w:rsid w:val="00F622DA"/>
    <w:rsid w:val="00F62418"/>
    <w:rsid w:val="00F62427"/>
    <w:rsid w:val="00F626C4"/>
    <w:rsid w:val="00F62888"/>
    <w:rsid w:val="00F62A45"/>
    <w:rsid w:val="00F62E0A"/>
    <w:rsid w:val="00F62E82"/>
    <w:rsid w:val="00F63008"/>
    <w:rsid w:val="00F6301E"/>
    <w:rsid w:val="00F6328A"/>
    <w:rsid w:val="00F63325"/>
    <w:rsid w:val="00F63A9C"/>
    <w:rsid w:val="00F63D09"/>
    <w:rsid w:val="00F63E83"/>
    <w:rsid w:val="00F6401A"/>
    <w:rsid w:val="00F6403A"/>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49A"/>
    <w:rsid w:val="00F705FC"/>
    <w:rsid w:val="00F7069B"/>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DB0"/>
    <w:rsid w:val="00F72EC5"/>
    <w:rsid w:val="00F72F65"/>
    <w:rsid w:val="00F731FB"/>
    <w:rsid w:val="00F7331D"/>
    <w:rsid w:val="00F733B1"/>
    <w:rsid w:val="00F733ED"/>
    <w:rsid w:val="00F734CF"/>
    <w:rsid w:val="00F73519"/>
    <w:rsid w:val="00F7351E"/>
    <w:rsid w:val="00F73708"/>
    <w:rsid w:val="00F73732"/>
    <w:rsid w:val="00F73E46"/>
    <w:rsid w:val="00F73F05"/>
    <w:rsid w:val="00F73F3C"/>
    <w:rsid w:val="00F73F50"/>
    <w:rsid w:val="00F743D7"/>
    <w:rsid w:val="00F744DC"/>
    <w:rsid w:val="00F744DD"/>
    <w:rsid w:val="00F748FF"/>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BBA"/>
    <w:rsid w:val="00F7702C"/>
    <w:rsid w:val="00F77334"/>
    <w:rsid w:val="00F773EA"/>
    <w:rsid w:val="00F774F5"/>
    <w:rsid w:val="00F77705"/>
    <w:rsid w:val="00F77747"/>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822"/>
    <w:rsid w:val="00F82A7F"/>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A21"/>
    <w:rsid w:val="00F84A7C"/>
    <w:rsid w:val="00F84AE0"/>
    <w:rsid w:val="00F84B76"/>
    <w:rsid w:val="00F84CC6"/>
    <w:rsid w:val="00F84F6D"/>
    <w:rsid w:val="00F850AF"/>
    <w:rsid w:val="00F8534B"/>
    <w:rsid w:val="00F85373"/>
    <w:rsid w:val="00F854B8"/>
    <w:rsid w:val="00F854CC"/>
    <w:rsid w:val="00F854D3"/>
    <w:rsid w:val="00F85B71"/>
    <w:rsid w:val="00F85CA8"/>
    <w:rsid w:val="00F85CB4"/>
    <w:rsid w:val="00F85E1D"/>
    <w:rsid w:val="00F8620D"/>
    <w:rsid w:val="00F8649D"/>
    <w:rsid w:val="00F86889"/>
    <w:rsid w:val="00F86AEC"/>
    <w:rsid w:val="00F86B42"/>
    <w:rsid w:val="00F86DAB"/>
    <w:rsid w:val="00F86DB9"/>
    <w:rsid w:val="00F86EE0"/>
    <w:rsid w:val="00F86FE3"/>
    <w:rsid w:val="00F86FF0"/>
    <w:rsid w:val="00F8702F"/>
    <w:rsid w:val="00F8724B"/>
    <w:rsid w:val="00F872F3"/>
    <w:rsid w:val="00F8747A"/>
    <w:rsid w:val="00F875E6"/>
    <w:rsid w:val="00F8767D"/>
    <w:rsid w:val="00F876C9"/>
    <w:rsid w:val="00F877DD"/>
    <w:rsid w:val="00F87AE8"/>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A84"/>
    <w:rsid w:val="00F96AE6"/>
    <w:rsid w:val="00F96B57"/>
    <w:rsid w:val="00F96BA1"/>
    <w:rsid w:val="00F97098"/>
    <w:rsid w:val="00F970C8"/>
    <w:rsid w:val="00F975E9"/>
    <w:rsid w:val="00F97777"/>
    <w:rsid w:val="00F97841"/>
    <w:rsid w:val="00F979A8"/>
    <w:rsid w:val="00F97C09"/>
    <w:rsid w:val="00F97EA9"/>
    <w:rsid w:val="00F97FD1"/>
    <w:rsid w:val="00FA00A4"/>
    <w:rsid w:val="00FA00EC"/>
    <w:rsid w:val="00FA06B2"/>
    <w:rsid w:val="00FA06C3"/>
    <w:rsid w:val="00FA073C"/>
    <w:rsid w:val="00FA0ACF"/>
    <w:rsid w:val="00FA0B2A"/>
    <w:rsid w:val="00FA0BB1"/>
    <w:rsid w:val="00FA0BB4"/>
    <w:rsid w:val="00FA0C6C"/>
    <w:rsid w:val="00FA0D03"/>
    <w:rsid w:val="00FA109F"/>
    <w:rsid w:val="00FA14B7"/>
    <w:rsid w:val="00FA15E9"/>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460"/>
    <w:rsid w:val="00FA75C9"/>
    <w:rsid w:val="00FA7673"/>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8A"/>
    <w:rsid w:val="00FB0F10"/>
    <w:rsid w:val="00FB0FDA"/>
    <w:rsid w:val="00FB11B7"/>
    <w:rsid w:val="00FB1A8C"/>
    <w:rsid w:val="00FB1AF3"/>
    <w:rsid w:val="00FB1C10"/>
    <w:rsid w:val="00FB1F73"/>
    <w:rsid w:val="00FB2031"/>
    <w:rsid w:val="00FB220B"/>
    <w:rsid w:val="00FB2758"/>
    <w:rsid w:val="00FB27EC"/>
    <w:rsid w:val="00FB28F0"/>
    <w:rsid w:val="00FB297E"/>
    <w:rsid w:val="00FB2E45"/>
    <w:rsid w:val="00FB2F5F"/>
    <w:rsid w:val="00FB3089"/>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83"/>
    <w:rsid w:val="00FB6809"/>
    <w:rsid w:val="00FB6828"/>
    <w:rsid w:val="00FB6841"/>
    <w:rsid w:val="00FB6A27"/>
    <w:rsid w:val="00FB6D47"/>
    <w:rsid w:val="00FB6E53"/>
    <w:rsid w:val="00FB720A"/>
    <w:rsid w:val="00FB72E4"/>
    <w:rsid w:val="00FB7362"/>
    <w:rsid w:val="00FB75DE"/>
    <w:rsid w:val="00FB77C8"/>
    <w:rsid w:val="00FB7822"/>
    <w:rsid w:val="00FB79B1"/>
    <w:rsid w:val="00FB7AEB"/>
    <w:rsid w:val="00FB7E16"/>
    <w:rsid w:val="00FC013A"/>
    <w:rsid w:val="00FC02B3"/>
    <w:rsid w:val="00FC0498"/>
    <w:rsid w:val="00FC05E2"/>
    <w:rsid w:val="00FC0A6A"/>
    <w:rsid w:val="00FC0ADE"/>
    <w:rsid w:val="00FC0CB2"/>
    <w:rsid w:val="00FC1053"/>
    <w:rsid w:val="00FC12F3"/>
    <w:rsid w:val="00FC1559"/>
    <w:rsid w:val="00FC160F"/>
    <w:rsid w:val="00FC1693"/>
    <w:rsid w:val="00FC170F"/>
    <w:rsid w:val="00FC17ED"/>
    <w:rsid w:val="00FC196C"/>
    <w:rsid w:val="00FC1B49"/>
    <w:rsid w:val="00FC1E06"/>
    <w:rsid w:val="00FC1E5D"/>
    <w:rsid w:val="00FC1F07"/>
    <w:rsid w:val="00FC2119"/>
    <w:rsid w:val="00FC2645"/>
    <w:rsid w:val="00FC26EC"/>
    <w:rsid w:val="00FC275B"/>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F11"/>
    <w:rsid w:val="00FC40BB"/>
    <w:rsid w:val="00FC4157"/>
    <w:rsid w:val="00FC41AB"/>
    <w:rsid w:val="00FC4507"/>
    <w:rsid w:val="00FC4651"/>
    <w:rsid w:val="00FC46A9"/>
    <w:rsid w:val="00FC46E2"/>
    <w:rsid w:val="00FC47C0"/>
    <w:rsid w:val="00FC48F7"/>
    <w:rsid w:val="00FC4915"/>
    <w:rsid w:val="00FC4AAC"/>
    <w:rsid w:val="00FC4B2B"/>
    <w:rsid w:val="00FC4C1A"/>
    <w:rsid w:val="00FC4D84"/>
    <w:rsid w:val="00FC4E39"/>
    <w:rsid w:val="00FC514C"/>
    <w:rsid w:val="00FC51BF"/>
    <w:rsid w:val="00FC51C8"/>
    <w:rsid w:val="00FC52CA"/>
    <w:rsid w:val="00FC54DB"/>
    <w:rsid w:val="00FC553D"/>
    <w:rsid w:val="00FC5705"/>
    <w:rsid w:val="00FC57B1"/>
    <w:rsid w:val="00FC586A"/>
    <w:rsid w:val="00FC59AB"/>
    <w:rsid w:val="00FC602E"/>
    <w:rsid w:val="00FC614B"/>
    <w:rsid w:val="00FC6268"/>
    <w:rsid w:val="00FC647C"/>
    <w:rsid w:val="00FC662E"/>
    <w:rsid w:val="00FC6653"/>
    <w:rsid w:val="00FC6882"/>
    <w:rsid w:val="00FC69FE"/>
    <w:rsid w:val="00FC6ADF"/>
    <w:rsid w:val="00FC6DDB"/>
    <w:rsid w:val="00FC7132"/>
    <w:rsid w:val="00FC7417"/>
    <w:rsid w:val="00FC757B"/>
    <w:rsid w:val="00FC7804"/>
    <w:rsid w:val="00FC7A02"/>
    <w:rsid w:val="00FC7B7D"/>
    <w:rsid w:val="00FD005E"/>
    <w:rsid w:val="00FD04C1"/>
    <w:rsid w:val="00FD06CA"/>
    <w:rsid w:val="00FD097C"/>
    <w:rsid w:val="00FD0BB6"/>
    <w:rsid w:val="00FD13E0"/>
    <w:rsid w:val="00FD1444"/>
    <w:rsid w:val="00FD1494"/>
    <w:rsid w:val="00FD155E"/>
    <w:rsid w:val="00FD16DF"/>
    <w:rsid w:val="00FD177A"/>
    <w:rsid w:val="00FD17A0"/>
    <w:rsid w:val="00FD1DF2"/>
    <w:rsid w:val="00FD1F9B"/>
    <w:rsid w:val="00FD1FD4"/>
    <w:rsid w:val="00FD2049"/>
    <w:rsid w:val="00FD222B"/>
    <w:rsid w:val="00FD2320"/>
    <w:rsid w:val="00FD2364"/>
    <w:rsid w:val="00FD2383"/>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F61"/>
    <w:rsid w:val="00FD512A"/>
    <w:rsid w:val="00FD5136"/>
    <w:rsid w:val="00FD51F8"/>
    <w:rsid w:val="00FD570F"/>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AC"/>
    <w:rsid w:val="00FD6DB6"/>
    <w:rsid w:val="00FD6DCA"/>
    <w:rsid w:val="00FD6F85"/>
    <w:rsid w:val="00FD6FFB"/>
    <w:rsid w:val="00FD7056"/>
    <w:rsid w:val="00FD714F"/>
    <w:rsid w:val="00FD732A"/>
    <w:rsid w:val="00FD748F"/>
    <w:rsid w:val="00FD74E1"/>
    <w:rsid w:val="00FD75D9"/>
    <w:rsid w:val="00FD7606"/>
    <w:rsid w:val="00FD7AD5"/>
    <w:rsid w:val="00FD7C78"/>
    <w:rsid w:val="00FD7D8A"/>
    <w:rsid w:val="00FD7FA0"/>
    <w:rsid w:val="00FE0439"/>
    <w:rsid w:val="00FE0780"/>
    <w:rsid w:val="00FE0994"/>
    <w:rsid w:val="00FE0A1C"/>
    <w:rsid w:val="00FE0A6F"/>
    <w:rsid w:val="00FE0B51"/>
    <w:rsid w:val="00FE0CA7"/>
    <w:rsid w:val="00FE11DC"/>
    <w:rsid w:val="00FE11F6"/>
    <w:rsid w:val="00FE145D"/>
    <w:rsid w:val="00FE1812"/>
    <w:rsid w:val="00FE1905"/>
    <w:rsid w:val="00FE198F"/>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93F"/>
    <w:rsid w:val="00FE697B"/>
    <w:rsid w:val="00FE6AF4"/>
    <w:rsid w:val="00FE6BF5"/>
    <w:rsid w:val="00FE6C8A"/>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717"/>
    <w:rsid w:val="00FF1869"/>
    <w:rsid w:val="00FF18BC"/>
    <w:rsid w:val="00FF1AD7"/>
    <w:rsid w:val="00FF206B"/>
    <w:rsid w:val="00FF20E2"/>
    <w:rsid w:val="00FF2281"/>
    <w:rsid w:val="00FF2347"/>
    <w:rsid w:val="00FF26DB"/>
    <w:rsid w:val="00FF29EA"/>
    <w:rsid w:val="00FF2AB9"/>
    <w:rsid w:val="00FF2C71"/>
    <w:rsid w:val="00FF2E21"/>
    <w:rsid w:val="00FF2E3C"/>
    <w:rsid w:val="00FF31D6"/>
    <w:rsid w:val="00FF32B9"/>
    <w:rsid w:val="00FF372C"/>
    <w:rsid w:val="00FF3A47"/>
    <w:rsid w:val="00FF3D97"/>
    <w:rsid w:val="00FF3EA0"/>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AF"/>
    <w:rsid w:val="00FF7191"/>
    <w:rsid w:val="00FF744A"/>
    <w:rsid w:val="00FF7672"/>
    <w:rsid w:val="00FF7948"/>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B9761F"/>
    <w:rsid w:val="03C4523A"/>
    <w:rsid w:val="03DB2252"/>
    <w:rsid w:val="03F97C93"/>
    <w:rsid w:val="03FD668A"/>
    <w:rsid w:val="03FF3C6C"/>
    <w:rsid w:val="04392D79"/>
    <w:rsid w:val="04810041"/>
    <w:rsid w:val="04997C8A"/>
    <w:rsid w:val="049D3AF4"/>
    <w:rsid w:val="04A94BD5"/>
    <w:rsid w:val="04AD7E25"/>
    <w:rsid w:val="04B262E8"/>
    <w:rsid w:val="04BF2284"/>
    <w:rsid w:val="04CB67BF"/>
    <w:rsid w:val="04DD773F"/>
    <w:rsid w:val="04FD55B6"/>
    <w:rsid w:val="05295E06"/>
    <w:rsid w:val="05362495"/>
    <w:rsid w:val="05382947"/>
    <w:rsid w:val="05952F37"/>
    <w:rsid w:val="05A016A7"/>
    <w:rsid w:val="05BB109B"/>
    <w:rsid w:val="05DE1000"/>
    <w:rsid w:val="05DF0774"/>
    <w:rsid w:val="05F04A9D"/>
    <w:rsid w:val="0680113C"/>
    <w:rsid w:val="0687144D"/>
    <w:rsid w:val="06A52D74"/>
    <w:rsid w:val="06C12E7B"/>
    <w:rsid w:val="06CA7C7E"/>
    <w:rsid w:val="06D004DF"/>
    <w:rsid w:val="06F2283E"/>
    <w:rsid w:val="06F3424C"/>
    <w:rsid w:val="06F613EA"/>
    <w:rsid w:val="07641646"/>
    <w:rsid w:val="07684137"/>
    <w:rsid w:val="077146BC"/>
    <w:rsid w:val="07841E74"/>
    <w:rsid w:val="07DF05D7"/>
    <w:rsid w:val="080706D8"/>
    <w:rsid w:val="080D4BB6"/>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10DC4"/>
    <w:rsid w:val="090573DB"/>
    <w:rsid w:val="092375BD"/>
    <w:rsid w:val="093F1D99"/>
    <w:rsid w:val="095174A6"/>
    <w:rsid w:val="095D0797"/>
    <w:rsid w:val="096E778F"/>
    <w:rsid w:val="09747A95"/>
    <w:rsid w:val="09926C3F"/>
    <w:rsid w:val="09934B51"/>
    <w:rsid w:val="0998563B"/>
    <w:rsid w:val="09A07463"/>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67E21"/>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C084E"/>
    <w:rsid w:val="0BC1375D"/>
    <w:rsid w:val="0BC5254D"/>
    <w:rsid w:val="0BD34677"/>
    <w:rsid w:val="0BE96A7F"/>
    <w:rsid w:val="0C08180D"/>
    <w:rsid w:val="0CC41228"/>
    <w:rsid w:val="0CD04740"/>
    <w:rsid w:val="0CE0512D"/>
    <w:rsid w:val="0CEB6D41"/>
    <w:rsid w:val="0D1E0470"/>
    <w:rsid w:val="0D344098"/>
    <w:rsid w:val="0D6A20EB"/>
    <w:rsid w:val="0D790590"/>
    <w:rsid w:val="0DD3349B"/>
    <w:rsid w:val="0DED22D2"/>
    <w:rsid w:val="0E064F10"/>
    <w:rsid w:val="0E09139C"/>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0905"/>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953829"/>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62D36"/>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B464BC"/>
    <w:rsid w:val="1ACD0CD0"/>
    <w:rsid w:val="1ACD5E2B"/>
    <w:rsid w:val="1AE64B95"/>
    <w:rsid w:val="1B0213C2"/>
    <w:rsid w:val="1B2018DC"/>
    <w:rsid w:val="1B4068F3"/>
    <w:rsid w:val="1B494662"/>
    <w:rsid w:val="1B4A0A55"/>
    <w:rsid w:val="1B5A4FF0"/>
    <w:rsid w:val="1B9C394E"/>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23664C"/>
    <w:rsid w:val="1E340B78"/>
    <w:rsid w:val="1E350D80"/>
    <w:rsid w:val="1E491F6B"/>
    <w:rsid w:val="1E7237DA"/>
    <w:rsid w:val="1E9B24F5"/>
    <w:rsid w:val="1EB35A59"/>
    <w:rsid w:val="1EBA1762"/>
    <w:rsid w:val="1EC56FBA"/>
    <w:rsid w:val="1ED059CC"/>
    <w:rsid w:val="1EF075D2"/>
    <w:rsid w:val="1F164206"/>
    <w:rsid w:val="1F167CEC"/>
    <w:rsid w:val="1F2748B6"/>
    <w:rsid w:val="1F330A5A"/>
    <w:rsid w:val="1F7E26B9"/>
    <w:rsid w:val="1F8504C5"/>
    <w:rsid w:val="1FD9026F"/>
    <w:rsid w:val="1FE332D5"/>
    <w:rsid w:val="1FFD1A1A"/>
    <w:rsid w:val="201E3160"/>
    <w:rsid w:val="20655986"/>
    <w:rsid w:val="209C3304"/>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30AD8"/>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32377C"/>
    <w:rsid w:val="26415579"/>
    <w:rsid w:val="265B0BD2"/>
    <w:rsid w:val="268746E1"/>
    <w:rsid w:val="26AF51F5"/>
    <w:rsid w:val="26BD465C"/>
    <w:rsid w:val="26C757BD"/>
    <w:rsid w:val="26D71E4A"/>
    <w:rsid w:val="26E92BE5"/>
    <w:rsid w:val="26ED4B63"/>
    <w:rsid w:val="26EF4E22"/>
    <w:rsid w:val="26F00DC6"/>
    <w:rsid w:val="26F04026"/>
    <w:rsid w:val="26F36771"/>
    <w:rsid w:val="26FD4EC3"/>
    <w:rsid w:val="27247A54"/>
    <w:rsid w:val="275B7CA2"/>
    <w:rsid w:val="278427A4"/>
    <w:rsid w:val="279C7918"/>
    <w:rsid w:val="279F0504"/>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8F2CDA"/>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12FBB"/>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10615C"/>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C283F"/>
    <w:rsid w:val="32DE1F01"/>
    <w:rsid w:val="32F50A10"/>
    <w:rsid w:val="3306220E"/>
    <w:rsid w:val="33113140"/>
    <w:rsid w:val="33190F6D"/>
    <w:rsid w:val="33523437"/>
    <w:rsid w:val="33D60E8C"/>
    <w:rsid w:val="33D87A78"/>
    <w:rsid w:val="34022063"/>
    <w:rsid w:val="34221D3F"/>
    <w:rsid w:val="343F1423"/>
    <w:rsid w:val="34663E60"/>
    <w:rsid w:val="34672768"/>
    <w:rsid w:val="347A59C3"/>
    <w:rsid w:val="34826618"/>
    <w:rsid w:val="34853536"/>
    <w:rsid w:val="348763C4"/>
    <w:rsid w:val="348A48D6"/>
    <w:rsid w:val="34A624A1"/>
    <w:rsid w:val="34A97422"/>
    <w:rsid w:val="34AD190D"/>
    <w:rsid w:val="34BD4F65"/>
    <w:rsid w:val="34C63F28"/>
    <w:rsid w:val="34C75613"/>
    <w:rsid w:val="34D226A2"/>
    <w:rsid w:val="34D92EB9"/>
    <w:rsid w:val="34DD331F"/>
    <w:rsid w:val="34DE1A96"/>
    <w:rsid w:val="34F23B6A"/>
    <w:rsid w:val="35A43F34"/>
    <w:rsid w:val="35AA256A"/>
    <w:rsid w:val="35EC16F5"/>
    <w:rsid w:val="36173CCD"/>
    <w:rsid w:val="366D0E58"/>
    <w:rsid w:val="369E0F69"/>
    <w:rsid w:val="36F33728"/>
    <w:rsid w:val="36F51A59"/>
    <w:rsid w:val="36F7586D"/>
    <w:rsid w:val="370C0EBD"/>
    <w:rsid w:val="37172D24"/>
    <w:rsid w:val="371D20D1"/>
    <w:rsid w:val="373C0207"/>
    <w:rsid w:val="376A4DED"/>
    <w:rsid w:val="37852B8B"/>
    <w:rsid w:val="37977EF1"/>
    <w:rsid w:val="379D6FCC"/>
    <w:rsid w:val="379E55F7"/>
    <w:rsid w:val="37A35CD9"/>
    <w:rsid w:val="37DF2816"/>
    <w:rsid w:val="37E45859"/>
    <w:rsid w:val="37E51424"/>
    <w:rsid w:val="38080351"/>
    <w:rsid w:val="381A7F3B"/>
    <w:rsid w:val="38457740"/>
    <w:rsid w:val="3846297C"/>
    <w:rsid w:val="38972A67"/>
    <w:rsid w:val="38BA56AB"/>
    <w:rsid w:val="38D834D0"/>
    <w:rsid w:val="38E35787"/>
    <w:rsid w:val="393A2270"/>
    <w:rsid w:val="39453E84"/>
    <w:rsid w:val="3969546C"/>
    <w:rsid w:val="39817AF8"/>
    <w:rsid w:val="39C70C72"/>
    <w:rsid w:val="39EB0AF3"/>
    <w:rsid w:val="39FD3633"/>
    <w:rsid w:val="39FD65E9"/>
    <w:rsid w:val="3A076DA8"/>
    <w:rsid w:val="3A696B79"/>
    <w:rsid w:val="3A7A699C"/>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0F24F6"/>
    <w:rsid w:val="3E4C4F80"/>
    <w:rsid w:val="3E4F6F98"/>
    <w:rsid w:val="3E680921"/>
    <w:rsid w:val="3E6A423E"/>
    <w:rsid w:val="3E8035E1"/>
    <w:rsid w:val="3E807E15"/>
    <w:rsid w:val="3E861531"/>
    <w:rsid w:val="3EC258BB"/>
    <w:rsid w:val="3EF52542"/>
    <w:rsid w:val="3F095EF7"/>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936BA2"/>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B0497"/>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9255A4"/>
    <w:rsid w:val="49AE2CA6"/>
    <w:rsid w:val="49AF4E76"/>
    <w:rsid w:val="49CA1DAB"/>
    <w:rsid w:val="49D462C7"/>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CF933F5"/>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66F9"/>
    <w:rsid w:val="50F57241"/>
    <w:rsid w:val="510A4C63"/>
    <w:rsid w:val="511F4614"/>
    <w:rsid w:val="51237D2E"/>
    <w:rsid w:val="51255DA0"/>
    <w:rsid w:val="512E60BF"/>
    <w:rsid w:val="513100ED"/>
    <w:rsid w:val="513C27C3"/>
    <w:rsid w:val="514E3F44"/>
    <w:rsid w:val="516F538C"/>
    <w:rsid w:val="517A073C"/>
    <w:rsid w:val="51837001"/>
    <w:rsid w:val="51BE2913"/>
    <w:rsid w:val="51DB2BC9"/>
    <w:rsid w:val="51E8430B"/>
    <w:rsid w:val="522F5E27"/>
    <w:rsid w:val="52334142"/>
    <w:rsid w:val="527E25A8"/>
    <w:rsid w:val="52964DA4"/>
    <w:rsid w:val="52966284"/>
    <w:rsid w:val="529A7730"/>
    <w:rsid w:val="529B661A"/>
    <w:rsid w:val="52B513BE"/>
    <w:rsid w:val="52C07FA7"/>
    <w:rsid w:val="52EC7319"/>
    <w:rsid w:val="52F81768"/>
    <w:rsid w:val="52FE601C"/>
    <w:rsid w:val="536937CD"/>
    <w:rsid w:val="537D44D6"/>
    <w:rsid w:val="53A35322"/>
    <w:rsid w:val="53AB1909"/>
    <w:rsid w:val="53AE28B2"/>
    <w:rsid w:val="53B82560"/>
    <w:rsid w:val="53B931EA"/>
    <w:rsid w:val="53FA74D7"/>
    <w:rsid w:val="540D0AC2"/>
    <w:rsid w:val="540E6714"/>
    <w:rsid w:val="54103BF9"/>
    <w:rsid w:val="54446D35"/>
    <w:rsid w:val="544A4E3A"/>
    <w:rsid w:val="546C1356"/>
    <w:rsid w:val="548E5275"/>
    <w:rsid w:val="54AB693A"/>
    <w:rsid w:val="54B5271E"/>
    <w:rsid w:val="54C93027"/>
    <w:rsid w:val="54D71404"/>
    <w:rsid w:val="54E1018B"/>
    <w:rsid w:val="550F5F4F"/>
    <w:rsid w:val="55285F51"/>
    <w:rsid w:val="553B5DED"/>
    <w:rsid w:val="554B00FD"/>
    <w:rsid w:val="556C60B3"/>
    <w:rsid w:val="5573421B"/>
    <w:rsid w:val="55E26A92"/>
    <w:rsid w:val="55E34DF9"/>
    <w:rsid w:val="56043D5A"/>
    <w:rsid w:val="561B795D"/>
    <w:rsid w:val="56245862"/>
    <w:rsid w:val="56390041"/>
    <w:rsid w:val="56850BC4"/>
    <w:rsid w:val="568A323B"/>
    <w:rsid w:val="56902993"/>
    <w:rsid w:val="56C15361"/>
    <w:rsid w:val="56CD4433"/>
    <w:rsid w:val="56D133FC"/>
    <w:rsid w:val="56DD0123"/>
    <w:rsid w:val="56DD6CB8"/>
    <w:rsid w:val="56E733A1"/>
    <w:rsid w:val="56E8124E"/>
    <w:rsid w:val="57141745"/>
    <w:rsid w:val="571A0B1C"/>
    <w:rsid w:val="571E5A7A"/>
    <w:rsid w:val="573E1478"/>
    <w:rsid w:val="574525C0"/>
    <w:rsid w:val="57757EE2"/>
    <w:rsid w:val="57C10BDC"/>
    <w:rsid w:val="58074AAB"/>
    <w:rsid w:val="582278A6"/>
    <w:rsid w:val="582553D2"/>
    <w:rsid w:val="582764EC"/>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0B55F7"/>
    <w:rsid w:val="5C285733"/>
    <w:rsid w:val="5C2B20E1"/>
    <w:rsid w:val="5C2C13E5"/>
    <w:rsid w:val="5C3129CB"/>
    <w:rsid w:val="5C4246A3"/>
    <w:rsid w:val="5C601CD1"/>
    <w:rsid w:val="5C614034"/>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227D2"/>
    <w:rsid w:val="5DA716C9"/>
    <w:rsid w:val="5DD453C6"/>
    <w:rsid w:val="5DE241C9"/>
    <w:rsid w:val="5E0C1F18"/>
    <w:rsid w:val="5E25052E"/>
    <w:rsid w:val="5E2731F3"/>
    <w:rsid w:val="5E577E31"/>
    <w:rsid w:val="5E5B1860"/>
    <w:rsid w:val="5E6B3A7D"/>
    <w:rsid w:val="5E8119A2"/>
    <w:rsid w:val="5E834072"/>
    <w:rsid w:val="5E900723"/>
    <w:rsid w:val="5EB522EE"/>
    <w:rsid w:val="5EB738F7"/>
    <w:rsid w:val="5EC819AC"/>
    <w:rsid w:val="5EEB0AB5"/>
    <w:rsid w:val="5EEE5DDF"/>
    <w:rsid w:val="5EF91E23"/>
    <w:rsid w:val="5F1808D6"/>
    <w:rsid w:val="5F2734D4"/>
    <w:rsid w:val="5F7836B0"/>
    <w:rsid w:val="5F9D7BC2"/>
    <w:rsid w:val="5FAE24D1"/>
    <w:rsid w:val="5FB8647C"/>
    <w:rsid w:val="5FD02A11"/>
    <w:rsid w:val="5FD31570"/>
    <w:rsid w:val="5FFA4B83"/>
    <w:rsid w:val="6013279E"/>
    <w:rsid w:val="60165F44"/>
    <w:rsid w:val="603A6D64"/>
    <w:rsid w:val="60464954"/>
    <w:rsid w:val="60467201"/>
    <w:rsid w:val="604766E9"/>
    <w:rsid w:val="60D3546E"/>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410F2"/>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B7476"/>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34ED8"/>
    <w:rsid w:val="67E4513F"/>
    <w:rsid w:val="681364CD"/>
    <w:rsid w:val="682F64A8"/>
    <w:rsid w:val="683F2814"/>
    <w:rsid w:val="68490BA5"/>
    <w:rsid w:val="68565A49"/>
    <w:rsid w:val="686A4C44"/>
    <w:rsid w:val="688D0637"/>
    <w:rsid w:val="688E5BFA"/>
    <w:rsid w:val="68935BCD"/>
    <w:rsid w:val="68975ACB"/>
    <w:rsid w:val="68AE1163"/>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D41AB7"/>
    <w:rsid w:val="6BEF2F01"/>
    <w:rsid w:val="6BF36E38"/>
    <w:rsid w:val="6BF63D15"/>
    <w:rsid w:val="6BFE476E"/>
    <w:rsid w:val="6C04668F"/>
    <w:rsid w:val="6C1A3DE9"/>
    <w:rsid w:val="6C303D8F"/>
    <w:rsid w:val="6C3E27AC"/>
    <w:rsid w:val="6C792F13"/>
    <w:rsid w:val="6C9634CB"/>
    <w:rsid w:val="6CB319DB"/>
    <w:rsid w:val="6CB80CCD"/>
    <w:rsid w:val="6CDF2C9A"/>
    <w:rsid w:val="6CE70A2C"/>
    <w:rsid w:val="6CFD5FC7"/>
    <w:rsid w:val="6D051929"/>
    <w:rsid w:val="6D095C70"/>
    <w:rsid w:val="6D0F3CFD"/>
    <w:rsid w:val="6D1A6C75"/>
    <w:rsid w:val="6D260D22"/>
    <w:rsid w:val="6D3D0F04"/>
    <w:rsid w:val="6D7379BF"/>
    <w:rsid w:val="6DB86BB0"/>
    <w:rsid w:val="6DBF008A"/>
    <w:rsid w:val="6DDC7CCD"/>
    <w:rsid w:val="6DE9283D"/>
    <w:rsid w:val="6E564625"/>
    <w:rsid w:val="6E680EDE"/>
    <w:rsid w:val="6E6B7DD0"/>
    <w:rsid w:val="6E7075C2"/>
    <w:rsid w:val="6F014AC9"/>
    <w:rsid w:val="6F1F21E1"/>
    <w:rsid w:val="6F6A0833"/>
    <w:rsid w:val="6F6F1A1E"/>
    <w:rsid w:val="6F7F4CDA"/>
    <w:rsid w:val="6F9F49B0"/>
    <w:rsid w:val="6FD67088"/>
    <w:rsid w:val="6FEB37AA"/>
    <w:rsid w:val="6FFF660F"/>
    <w:rsid w:val="7000374F"/>
    <w:rsid w:val="700F1FCA"/>
    <w:rsid w:val="702275BD"/>
    <w:rsid w:val="70375E28"/>
    <w:rsid w:val="704D4AFB"/>
    <w:rsid w:val="7057415E"/>
    <w:rsid w:val="70593DDE"/>
    <w:rsid w:val="7074521D"/>
    <w:rsid w:val="708659D9"/>
    <w:rsid w:val="709C36DE"/>
    <w:rsid w:val="70A47B40"/>
    <w:rsid w:val="70BF39FA"/>
    <w:rsid w:val="70CD0C24"/>
    <w:rsid w:val="70F866ED"/>
    <w:rsid w:val="713B7C54"/>
    <w:rsid w:val="71503A74"/>
    <w:rsid w:val="71592AE7"/>
    <w:rsid w:val="718722D2"/>
    <w:rsid w:val="719F12D8"/>
    <w:rsid w:val="71A234D3"/>
    <w:rsid w:val="71AE5601"/>
    <w:rsid w:val="71CF2BC1"/>
    <w:rsid w:val="71D86C6A"/>
    <w:rsid w:val="71E507F7"/>
    <w:rsid w:val="72157C57"/>
    <w:rsid w:val="721E2E72"/>
    <w:rsid w:val="7225320B"/>
    <w:rsid w:val="7225497D"/>
    <w:rsid w:val="7226118E"/>
    <w:rsid w:val="72595211"/>
    <w:rsid w:val="72674CFD"/>
    <w:rsid w:val="72A10820"/>
    <w:rsid w:val="72B42C36"/>
    <w:rsid w:val="72C22F53"/>
    <w:rsid w:val="72CD4B67"/>
    <w:rsid w:val="72CE39DA"/>
    <w:rsid w:val="72F110E7"/>
    <w:rsid w:val="731C45D3"/>
    <w:rsid w:val="7350675E"/>
    <w:rsid w:val="73597E0E"/>
    <w:rsid w:val="7362513C"/>
    <w:rsid w:val="73C174C8"/>
    <w:rsid w:val="73F310C6"/>
    <w:rsid w:val="742873A2"/>
    <w:rsid w:val="744268A7"/>
    <w:rsid w:val="7445465A"/>
    <w:rsid w:val="749B19CF"/>
    <w:rsid w:val="74BE0BF3"/>
    <w:rsid w:val="74D11067"/>
    <w:rsid w:val="74D250D1"/>
    <w:rsid w:val="74D43B3B"/>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241184"/>
    <w:rsid w:val="772567F0"/>
    <w:rsid w:val="77485165"/>
    <w:rsid w:val="775F6CEC"/>
    <w:rsid w:val="77661652"/>
    <w:rsid w:val="77690C24"/>
    <w:rsid w:val="77771C8D"/>
    <w:rsid w:val="777E561E"/>
    <w:rsid w:val="7787761E"/>
    <w:rsid w:val="77B46D3E"/>
    <w:rsid w:val="77BC4BD9"/>
    <w:rsid w:val="77BD4539"/>
    <w:rsid w:val="77BE2440"/>
    <w:rsid w:val="77BF1BEF"/>
    <w:rsid w:val="77CA74DA"/>
    <w:rsid w:val="77D46A2F"/>
    <w:rsid w:val="77D718F6"/>
    <w:rsid w:val="77E67617"/>
    <w:rsid w:val="77EF2B9D"/>
    <w:rsid w:val="781D109D"/>
    <w:rsid w:val="787C3AB9"/>
    <w:rsid w:val="788E1FF1"/>
    <w:rsid w:val="78DA20D6"/>
    <w:rsid w:val="78DB4B99"/>
    <w:rsid w:val="78DC1594"/>
    <w:rsid w:val="78E92060"/>
    <w:rsid w:val="79096BA0"/>
    <w:rsid w:val="79161B6B"/>
    <w:rsid w:val="7944596F"/>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7A7B1A"/>
    <w:rsid w:val="7B814E41"/>
    <w:rsid w:val="7BA7284B"/>
    <w:rsid w:val="7BB05C55"/>
    <w:rsid w:val="7BE7510E"/>
    <w:rsid w:val="7C2B0D47"/>
    <w:rsid w:val="7C311CB4"/>
    <w:rsid w:val="7C43457E"/>
    <w:rsid w:val="7C6E1430"/>
    <w:rsid w:val="7C915016"/>
    <w:rsid w:val="7CA3770C"/>
    <w:rsid w:val="7CD34ED4"/>
    <w:rsid w:val="7CDA29E7"/>
    <w:rsid w:val="7CEE1B67"/>
    <w:rsid w:val="7CF91776"/>
    <w:rsid w:val="7D0547EC"/>
    <w:rsid w:val="7D6060EF"/>
    <w:rsid w:val="7DB52E25"/>
    <w:rsid w:val="7DFE66C3"/>
    <w:rsid w:val="7E2F6E13"/>
    <w:rsid w:val="7E346720"/>
    <w:rsid w:val="7E5E5BEA"/>
    <w:rsid w:val="7E601E84"/>
    <w:rsid w:val="7E630AA9"/>
    <w:rsid w:val="7E687829"/>
    <w:rsid w:val="7EAD7761"/>
    <w:rsid w:val="7EC033F1"/>
    <w:rsid w:val="7EC37706"/>
    <w:rsid w:val="7F085835"/>
    <w:rsid w:val="7F443620"/>
    <w:rsid w:val="7F607997"/>
    <w:rsid w:val="7F6F038F"/>
    <w:rsid w:val="7F7A3A46"/>
    <w:rsid w:val="7F855857"/>
    <w:rsid w:val="7F8976B4"/>
    <w:rsid w:val="7FA174EB"/>
    <w:rsid w:val="7FDC5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7"/>
    <w:qFormat/>
    <w:uiPriority w:val="0"/>
    <w:pPr>
      <w:keepNext/>
      <w:keepLines/>
      <w:tabs>
        <w:tab w:val="left" w:pos="1230"/>
      </w:tabs>
      <w:spacing w:before="240" w:after="120"/>
      <w:ind w:left="1230" w:hanging="1230"/>
      <w:jc w:val="center"/>
      <w:outlineLvl w:val="0"/>
    </w:pPr>
    <w:rPr>
      <w:rFonts w:ascii="Times New Roman" w:hAnsi="Times New Roman" w:eastAsia="黑体" w:cs="Times New Roman"/>
      <w:b/>
      <w:kern w:val="44"/>
      <w:sz w:val="42"/>
      <w:szCs w:val="20"/>
    </w:rPr>
  </w:style>
  <w:style w:type="paragraph" w:styleId="6">
    <w:name w:val="heading 2"/>
    <w:basedOn w:val="1"/>
    <w:next w:val="7"/>
    <w:qFormat/>
    <w:uiPriority w:val="0"/>
    <w:pPr>
      <w:keepNext/>
      <w:keepLines/>
      <w:spacing w:before="240" w:after="120"/>
      <w:outlineLvl w:val="1"/>
    </w:pPr>
    <w:rPr>
      <w:rFonts w:ascii="Arial" w:hAnsi="Arial" w:eastAsia="黑体" w:cs="Times New Roman"/>
      <w:b/>
      <w:sz w:val="28"/>
      <w:szCs w:val="20"/>
    </w:rPr>
  </w:style>
  <w:style w:type="paragraph" w:styleId="8">
    <w:name w:val="heading 3"/>
    <w:basedOn w:val="1"/>
    <w:next w:val="1"/>
    <w:qFormat/>
    <w:uiPriority w:val="0"/>
    <w:pPr>
      <w:keepNext/>
      <w:keepLines/>
      <w:spacing w:before="120" w:after="120"/>
      <w:outlineLvl w:val="2"/>
    </w:pPr>
    <w:rPr>
      <w:rFonts w:ascii="Times New Roman" w:hAnsi="Times New Roman" w:eastAsia="宋体" w:cs="Times New Roman"/>
      <w:b/>
      <w:sz w:val="26"/>
      <w:szCs w:val="20"/>
    </w:rPr>
  </w:style>
  <w:style w:type="paragraph" w:styleId="9">
    <w:name w:val="heading 4"/>
    <w:basedOn w:val="1"/>
    <w:next w:val="1"/>
    <w:qFormat/>
    <w:uiPriority w:val="0"/>
    <w:pPr>
      <w:keepNext/>
      <w:spacing w:line="340" w:lineRule="exact"/>
      <w:jc w:val="center"/>
      <w:outlineLvl w:val="3"/>
    </w:pPr>
    <w:rPr>
      <w:rFonts w:ascii="Times New Roman" w:hAnsi="Times New Roman" w:eastAsia="宋体" w:cs="Times New Roman"/>
      <w:b/>
      <w:sz w:val="24"/>
      <w:szCs w:val="20"/>
    </w:rPr>
  </w:style>
  <w:style w:type="character" w:default="1" w:styleId="34">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3"/>
    <w:unhideWhenUsed/>
    <w:qFormat/>
    <w:uiPriority w:val="0"/>
    <w:pPr>
      <w:spacing w:after="120" w:line="240" w:lineRule="auto"/>
      <w:ind w:left="420" w:leftChars="200" w:firstLine="420"/>
    </w:pPr>
    <w:rPr>
      <w:sz w:val="21"/>
    </w:rPr>
  </w:style>
  <w:style w:type="paragraph" w:styleId="3">
    <w:name w:val="Body Text Indent"/>
    <w:basedOn w:val="1"/>
    <w:next w:val="4"/>
    <w:link w:val="43"/>
    <w:qFormat/>
    <w:uiPriority w:val="0"/>
    <w:pPr>
      <w:spacing w:line="360" w:lineRule="auto"/>
      <w:ind w:firstLine="480" w:firstLineChars="200"/>
    </w:pPr>
    <w:rPr>
      <w:rFonts w:ascii="Times New Roman" w:hAnsi="Times New Roman" w:eastAsia="宋体" w:cs="Times New Roman"/>
      <w:sz w:val="24"/>
      <w:szCs w:val="20"/>
    </w:rPr>
  </w:style>
  <w:style w:type="paragraph" w:styleId="4">
    <w:name w:val="Body Text"/>
    <w:basedOn w:val="1"/>
    <w:qFormat/>
    <w:uiPriority w:val="0"/>
    <w:pPr>
      <w:spacing w:line="360" w:lineRule="auto"/>
      <w:jc w:val="left"/>
    </w:pPr>
    <w:rPr>
      <w:rFonts w:ascii="Times New Roman" w:hAnsi="Times New Roman" w:eastAsia="宋体" w:cs="Times New Roman"/>
      <w:b/>
      <w:sz w:val="24"/>
      <w:szCs w:val="20"/>
    </w:rPr>
  </w:style>
  <w:style w:type="paragraph" w:styleId="7">
    <w:name w:val="Normal Indent"/>
    <w:basedOn w:val="1"/>
    <w:link w:val="42"/>
    <w:qFormat/>
    <w:uiPriority w:val="0"/>
    <w:rPr>
      <w:rFonts w:ascii="Times New Roman" w:hAnsi="Times New Roman" w:eastAsia="宋体" w:cs="Times New Roman"/>
      <w:sz w:val="28"/>
      <w:szCs w:val="20"/>
    </w:rPr>
  </w:style>
  <w:style w:type="paragraph" w:styleId="10">
    <w:name w:val="caption"/>
    <w:basedOn w:val="1"/>
    <w:next w:val="1"/>
    <w:qFormat/>
    <w:uiPriority w:val="0"/>
    <w:pPr>
      <w:spacing w:before="50" w:beforeLines="50" w:after="50" w:afterLines="50"/>
      <w:jc w:val="center"/>
    </w:pPr>
    <w:rPr>
      <w:rFonts w:eastAsia="黑体" w:cs="Arial"/>
      <w:sz w:val="24"/>
      <w:szCs w:val="20"/>
    </w:rPr>
  </w:style>
  <w:style w:type="paragraph" w:styleId="11">
    <w:name w:val="Document Map"/>
    <w:basedOn w:val="1"/>
    <w:qFormat/>
    <w:uiPriority w:val="0"/>
    <w:pPr>
      <w:shd w:val="clear" w:color="auto" w:fill="000080"/>
    </w:pPr>
    <w:rPr>
      <w:rFonts w:ascii="Times New Roman" w:hAnsi="Times New Roman" w:eastAsia="宋体" w:cs="Times New Roman"/>
      <w:szCs w:val="20"/>
    </w:rPr>
  </w:style>
  <w:style w:type="paragraph" w:styleId="12">
    <w:name w:val="annotation text"/>
    <w:basedOn w:val="1"/>
    <w:link w:val="100"/>
    <w:qFormat/>
    <w:uiPriority w:val="0"/>
    <w:pPr>
      <w:jc w:val="left"/>
    </w:pPr>
    <w:rPr>
      <w:rFonts w:ascii="Times New Roman" w:hAnsi="Times New Roman" w:eastAsia="宋体" w:cs="Times New Roman"/>
      <w:sz w:val="28"/>
      <w:szCs w:val="20"/>
    </w:rPr>
  </w:style>
  <w:style w:type="paragraph" w:styleId="13">
    <w:name w:val="Body Text 3"/>
    <w:basedOn w:val="1"/>
    <w:qFormat/>
    <w:uiPriority w:val="0"/>
    <w:pPr>
      <w:spacing w:line="280" w:lineRule="exact"/>
      <w:jc w:val="center"/>
    </w:pPr>
    <w:rPr>
      <w:rFonts w:ascii="Times New Roman" w:hAnsi="Times New Roman" w:eastAsia="宋体" w:cs="Times New Roman"/>
      <w:sz w:val="28"/>
      <w:szCs w:val="20"/>
    </w:rPr>
  </w:style>
  <w:style w:type="paragraph" w:styleId="14">
    <w:name w:val="List 2"/>
    <w:basedOn w:val="1"/>
    <w:unhideWhenUsed/>
    <w:qFormat/>
    <w:uiPriority w:val="0"/>
    <w:pPr>
      <w:spacing w:line="360" w:lineRule="auto"/>
      <w:ind w:left="840" w:hanging="420" w:firstLineChars="200"/>
    </w:pPr>
    <w:rPr>
      <w:rFonts w:ascii="Times New Roman" w:hAnsi="Times New Roman" w:eastAsia="宋体" w:cs="Times New Roman"/>
      <w:sz w:val="24"/>
      <w:szCs w:val="20"/>
    </w:rPr>
  </w:style>
  <w:style w:type="paragraph" w:styleId="15">
    <w:name w:val="Block Text"/>
    <w:basedOn w:val="1"/>
    <w:qFormat/>
    <w:uiPriority w:val="0"/>
    <w:pPr>
      <w:autoSpaceDE w:val="0"/>
      <w:autoSpaceDN w:val="0"/>
      <w:adjustRightInd w:val="0"/>
      <w:spacing w:before="1" w:line="537" w:lineRule="exact"/>
      <w:ind w:left="88" w:right="6"/>
    </w:pPr>
    <w:rPr>
      <w:rFonts w:ascii="Times New Roman" w:hAnsi="Times New Roman" w:eastAsia="宋体" w:cs="Times New Roman"/>
      <w:kern w:val="0"/>
      <w:sz w:val="28"/>
      <w:szCs w:val="20"/>
    </w:rPr>
  </w:style>
  <w:style w:type="paragraph" w:styleId="16">
    <w:name w:val="Plain Text"/>
    <w:basedOn w:val="1"/>
    <w:link w:val="51"/>
    <w:qFormat/>
    <w:uiPriority w:val="99"/>
    <w:rPr>
      <w:rFonts w:ascii="宋体" w:hAnsi="Courier New" w:eastAsia="宋体" w:cs="Times New Roman"/>
      <w:szCs w:val="20"/>
    </w:rPr>
  </w:style>
  <w:style w:type="paragraph" w:styleId="17">
    <w:name w:val="Date"/>
    <w:basedOn w:val="1"/>
    <w:next w:val="1"/>
    <w:qFormat/>
    <w:uiPriority w:val="0"/>
    <w:rPr>
      <w:rFonts w:ascii="方正舒体" w:hAnsi="Times New Roman" w:eastAsia="方正舒体" w:cs="Times New Roman"/>
      <w:b/>
      <w:sz w:val="30"/>
      <w:szCs w:val="20"/>
    </w:rPr>
  </w:style>
  <w:style w:type="paragraph" w:styleId="18">
    <w:name w:val="Body Text Indent 2"/>
    <w:basedOn w:val="1"/>
    <w:qFormat/>
    <w:uiPriority w:val="0"/>
    <w:pPr>
      <w:spacing w:line="360" w:lineRule="auto"/>
      <w:ind w:firstLine="540"/>
    </w:pPr>
    <w:rPr>
      <w:rFonts w:ascii="Times New Roman" w:hAnsi="Times New Roman" w:eastAsia="宋体" w:cs="Times New Roman"/>
      <w:sz w:val="24"/>
      <w:szCs w:val="20"/>
    </w:rPr>
  </w:style>
  <w:style w:type="paragraph" w:styleId="19">
    <w:name w:val="Balloon Text"/>
    <w:basedOn w:val="1"/>
    <w:qFormat/>
    <w:uiPriority w:val="0"/>
    <w:rPr>
      <w:rFonts w:ascii="Times New Roman" w:hAnsi="Times New Roman" w:eastAsia="宋体" w:cs="Times New Roman"/>
      <w:sz w:val="18"/>
      <w:szCs w:val="20"/>
    </w:rPr>
  </w:style>
  <w:style w:type="paragraph" w:styleId="20">
    <w:name w:val="footer"/>
    <w:basedOn w:val="1"/>
    <w:link w:val="55"/>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22">
    <w:name w:val="toc 1"/>
    <w:basedOn w:val="1"/>
    <w:next w:val="1"/>
    <w:qFormat/>
    <w:uiPriority w:val="0"/>
    <w:pPr>
      <w:tabs>
        <w:tab w:val="left" w:pos="5760"/>
      </w:tabs>
      <w:adjustRightInd w:val="0"/>
      <w:snapToGrid w:val="0"/>
      <w:spacing w:before="24" w:after="24"/>
      <w:jc w:val="center"/>
    </w:pPr>
    <w:rPr>
      <w:rFonts w:ascii="Times New Roman" w:hAnsi="Times New Roman" w:eastAsia="宋体" w:cs="Times New Roman"/>
      <w:szCs w:val="20"/>
    </w:rPr>
  </w:style>
  <w:style w:type="paragraph" w:styleId="23">
    <w:name w:val="Body Text Indent 3"/>
    <w:basedOn w:val="1"/>
    <w:qFormat/>
    <w:uiPriority w:val="0"/>
    <w:pPr>
      <w:spacing w:line="360" w:lineRule="auto"/>
      <w:ind w:firstLine="465"/>
    </w:pPr>
    <w:rPr>
      <w:rFonts w:ascii="Times New Roman" w:hAnsi="Times New Roman" w:eastAsia="宋体" w:cs="Times New Roman"/>
      <w:spacing w:val="2"/>
      <w:sz w:val="28"/>
      <w:szCs w:val="20"/>
    </w:rPr>
  </w:style>
  <w:style w:type="paragraph" w:styleId="24">
    <w:name w:val="Body Text 2"/>
    <w:basedOn w:val="1"/>
    <w:qFormat/>
    <w:uiPriority w:val="0"/>
    <w:pPr>
      <w:spacing w:line="360" w:lineRule="auto"/>
      <w:jc w:val="left"/>
    </w:pPr>
    <w:rPr>
      <w:rFonts w:ascii="Times New Roman" w:hAnsi="Times New Roman" w:eastAsia="宋体" w:cs="Times New Roman"/>
      <w:sz w:val="24"/>
      <w:szCs w:val="20"/>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2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styleId="27">
    <w:name w:val="Title"/>
    <w:basedOn w:val="1"/>
    <w:link w:val="59"/>
    <w:qFormat/>
    <w:uiPriority w:val="0"/>
    <w:pPr>
      <w:spacing w:before="240" w:after="60"/>
      <w:jc w:val="center"/>
      <w:outlineLvl w:val="0"/>
    </w:pPr>
    <w:rPr>
      <w:rFonts w:ascii="Arial" w:hAnsi="Arial" w:eastAsia="宋体" w:cs="Times New Roman"/>
      <w:b/>
      <w:sz w:val="32"/>
      <w:szCs w:val="20"/>
    </w:rPr>
  </w:style>
  <w:style w:type="paragraph" w:styleId="28">
    <w:name w:val="annotation subject"/>
    <w:basedOn w:val="12"/>
    <w:next w:val="12"/>
    <w:qFormat/>
    <w:uiPriority w:val="0"/>
    <w:rPr>
      <w:b/>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List 1"/>
    <w:basedOn w:val="29"/>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3">
    <w:name w:val="Table Grid 1"/>
    <w:basedOn w:val="2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5">
    <w:name w:val="Strong"/>
    <w:basedOn w:val="34"/>
    <w:qFormat/>
    <w:uiPriority w:val="22"/>
    <w:rPr>
      <w:b/>
      <w:bCs/>
    </w:rPr>
  </w:style>
  <w:style w:type="character" w:styleId="36">
    <w:name w:val="page number"/>
    <w:basedOn w:val="34"/>
    <w:qFormat/>
    <w:uiPriority w:val="0"/>
  </w:style>
  <w:style w:type="character" w:styleId="37">
    <w:name w:val="Hyperlink"/>
    <w:basedOn w:val="34"/>
    <w:qFormat/>
    <w:uiPriority w:val="0"/>
    <w:rPr>
      <w:color w:val="0000FF"/>
      <w:u w:val="single"/>
    </w:rPr>
  </w:style>
  <w:style w:type="character" w:styleId="38">
    <w:name w:val="annotation reference"/>
    <w:basedOn w:val="34"/>
    <w:qFormat/>
    <w:uiPriority w:val="0"/>
    <w:rPr>
      <w:sz w:val="21"/>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0">
    <w:name w:val="fontrow151"/>
    <w:basedOn w:val="34"/>
    <w:qFormat/>
    <w:uiPriority w:val="0"/>
  </w:style>
  <w:style w:type="character" w:customStyle="1" w:styleId="41">
    <w:name w:val="纯文本 Char"/>
    <w:qFormat/>
    <w:uiPriority w:val="0"/>
    <w:rPr>
      <w:rFonts w:ascii="宋体" w:hAnsi="Courier New" w:eastAsia="宋体"/>
      <w:sz w:val="28"/>
      <w:szCs w:val="24"/>
    </w:rPr>
  </w:style>
  <w:style w:type="character" w:customStyle="1" w:styleId="42">
    <w:name w:val="正文缩进 Char1"/>
    <w:basedOn w:val="34"/>
    <w:link w:val="7"/>
    <w:qFormat/>
    <w:uiPriority w:val="0"/>
    <w:rPr>
      <w:rFonts w:eastAsia="宋体"/>
      <w:kern w:val="2"/>
      <w:sz w:val="28"/>
      <w:lang w:val="en-US" w:eastAsia="zh-CN" w:bidi="ar-SA"/>
    </w:rPr>
  </w:style>
  <w:style w:type="character" w:customStyle="1" w:styleId="43">
    <w:name w:val="正文文本缩进 Char"/>
    <w:link w:val="3"/>
    <w:qFormat/>
    <w:uiPriority w:val="0"/>
    <w:rPr>
      <w:rFonts w:eastAsia="宋体"/>
      <w:kern w:val="2"/>
      <w:sz w:val="24"/>
      <w:lang w:val="en-US" w:eastAsia="zh-CN" w:bidi="ar-SA"/>
    </w:rPr>
  </w:style>
  <w:style w:type="character" w:customStyle="1" w:styleId="44">
    <w:name w:val="font121"/>
    <w:basedOn w:val="34"/>
    <w:qFormat/>
    <w:uiPriority w:val="0"/>
    <w:rPr>
      <w:sz w:val="24"/>
    </w:rPr>
  </w:style>
  <w:style w:type="character" w:customStyle="1" w:styleId="45">
    <w:name w:val="textcontents"/>
    <w:basedOn w:val="34"/>
    <w:qFormat/>
    <w:uiPriority w:val="0"/>
  </w:style>
  <w:style w:type="character" w:customStyle="1" w:styleId="46">
    <w:name w:val="unnamed11"/>
    <w:basedOn w:val="34"/>
    <w:qFormat/>
    <w:uiPriority w:val="0"/>
    <w:rPr>
      <w:sz w:val="24"/>
      <w:szCs w:val="24"/>
    </w:rPr>
  </w:style>
  <w:style w:type="character" w:customStyle="1" w:styleId="47">
    <w:name w:val="正文2 Char"/>
    <w:basedOn w:val="34"/>
    <w:qFormat/>
    <w:uiPriority w:val="0"/>
    <w:rPr>
      <w:rFonts w:eastAsia="宋体"/>
      <w:kern w:val="2"/>
      <w:sz w:val="28"/>
      <w:lang w:val="en-US" w:eastAsia="zh-CN" w:bidi="ar-SA"/>
    </w:rPr>
  </w:style>
  <w:style w:type="character" w:customStyle="1" w:styleId="48">
    <w:name w:val="报告表  段 Char Char"/>
    <w:basedOn w:val="34"/>
    <w:link w:val="49"/>
    <w:qFormat/>
    <w:uiPriority w:val="0"/>
    <w:rPr>
      <w:rFonts w:ascii="宋体" w:eastAsia="宋体"/>
      <w:sz w:val="24"/>
      <w:lang w:val="en-US" w:eastAsia="zh-CN" w:bidi="ar-SA"/>
    </w:rPr>
  </w:style>
  <w:style w:type="paragraph" w:customStyle="1" w:styleId="49">
    <w:name w:val="报告表  段"/>
    <w:basedOn w:val="1"/>
    <w:link w:val="48"/>
    <w:qFormat/>
    <w:uiPriority w:val="0"/>
    <w:pPr>
      <w:adjustRightInd w:val="0"/>
      <w:spacing w:line="360" w:lineRule="auto"/>
      <w:ind w:firstLine="505"/>
      <w:textAlignment w:val="baseline"/>
    </w:pPr>
    <w:rPr>
      <w:rFonts w:ascii="宋体" w:hAnsi="Times New Roman" w:eastAsia="宋体" w:cs="Times New Roman"/>
      <w:kern w:val="0"/>
      <w:sz w:val="24"/>
      <w:szCs w:val="20"/>
    </w:rPr>
  </w:style>
  <w:style w:type="character" w:customStyle="1" w:styleId="50">
    <w:name w:val="正文缩进 Char"/>
    <w:qFormat/>
    <w:uiPriority w:val="0"/>
    <w:rPr>
      <w:rFonts w:ascii="仿宋_GB2312" w:eastAsia="仿宋_GB2312"/>
      <w:color w:val="000000"/>
      <w:sz w:val="28"/>
      <w:szCs w:val="24"/>
    </w:rPr>
  </w:style>
  <w:style w:type="character" w:customStyle="1" w:styleId="51">
    <w:name w:val="纯文本 Char1"/>
    <w:basedOn w:val="34"/>
    <w:link w:val="16"/>
    <w:qFormat/>
    <w:uiPriority w:val="99"/>
    <w:rPr>
      <w:rFonts w:ascii="宋体" w:hAnsi="Courier New" w:eastAsia="宋体"/>
      <w:kern w:val="2"/>
      <w:sz w:val="21"/>
      <w:lang w:val="en-US" w:eastAsia="zh-CN" w:bidi="ar-SA"/>
    </w:rPr>
  </w:style>
  <w:style w:type="character" w:customStyle="1" w:styleId="52">
    <w:name w:val="style51"/>
    <w:basedOn w:val="34"/>
    <w:qFormat/>
    <w:uiPriority w:val="0"/>
    <w:rPr>
      <w:b/>
      <w:bCs/>
      <w:color w:val="FF9900"/>
      <w:sz w:val="21"/>
      <w:szCs w:val="21"/>
    </w:rPr>
  </w:style>
  <w:style w:type="character" w:customStyle="1" w:styleId="53">
    <w:name w:val="Char Char Char Char Char Char"/>
    <w:basedOn w:val="34"/>
    <w:link w:val="54"/>
    <w:qFormat/>
    <w:uiPriority w:val="0"/>
    <w:rPr>
      <w:rFonts w:ascii="Tahoma" w:hAnsi="Tahoma" w:eastAsia="宋体"/>
      <w:kern w:val="2"/>
      <w:sz w:val="28"/>
      <w:lang w:val="en-US" w:eastAsia="zh-CN" w:bidi="ar-SA"/>
    </w:rPr>
  </w:style>
  <w:style w:type="paragraph" w:customStyle="1" w:styleId="54">
    <w:name w:val="Char Char Char Char1"/>
    <w:basedOn w:val="1"/>
    <w:link w:val="53"/>
    <w:qFormat/>
    <w:uiPriority w:val="0"/>
    <w:pPr>
      <w:spacing w:before="120" w:after="120" w:line="360" w:lineRule="auto"/>
      <w:ind w:firstLine="420"/>
    </w:pPr>
    <w:rPr>
      <w:rFonts w:ascii="Tahoma" w:hAnsi="Tahoma" w:eastAsia="宋体" w:cs="Times New Roman"/>
      <w:sz w:val="28"/>
      <w:szCs w:val="20"/>
    </w:rPr>
  </w:style>
  <w:style w:type="character" w:customStyle="1" w:styleId="55">
    <w:name w:val="页脚 Char"/>
    <w:basedOn w:val="34"/>
    <w:link w:val="20"/>
    <w:qFormat/>
    <w:uiPriority w:val="0"/>
    <w:rPr>
      <w:kern w:val="2"/>
      <w:sz w:val="18"/>
    </w:rPr>
  </w:style>
  <w:style w:type="character" w:customStyle="1" w:styleId="56">
    <w:name w:val="fs"/>
    <w:basedOn w:val="34"/>
    <w:qFormat/>
    <w:uiPriority w:val="0"/>
  </w:style>
  <w:style w:type="character" w:customStyle="1" w:styleId="57">
    <w:name w:val="标题 1 Char"/>
    <w:basedOn w:val="34"/>
    <w:link w:val="5"/>
    <w:qFormat/>
    <w:uiPriority w:val="0"/>
    <w:rPr>
      <w:rFonts w:eastAsia="黑体"/>
      <w:b/>
      <w:kern w:val="44"/>
      <w:sz w:val="42"/>
      <w:lang w:val="en-US" w:eastAsia="zh-CN" w:bidi="ar-SA"/>
    </w:rPr>
  </w:style>
  <w:style w:type="character" w:customStyle="1" w:styleId="58">
    <w:name w:val="Char Char3"/>
    <w:basedOn w:val="34"/>
    <w:qFormat/>
    <w:uiPriority w:val="0"/>
    <w:rPr>
      <w:rFonts w:ascii="宋体" w:hAnsi="Courier New" w:eastAsia="宋体"/>
      <w:kern w:val="2"/>
      <w:sz w:val="21"/>
      <w:lang w:val="en-US" w:eastAsia="zh-CN" w:bidi="ar-SA"/>
    </w:rPr>
  </w:style>
  <w:style w:type="character" w:customStyle="1" w:styleId="59">
    <w:name w:val="标题 Char"/>
    <w:basedOn w:val="34"/>
    <w:link w:val="27"/>
    <w:qFormat/>
    <w:uiPriority w:val="0"/>
    <w:rPr>
      <w:rFonts w:ascii="Arial" w:hAnsi="Arial" w:eastAsia="宋体"/>
      <w:b/>
      <w:kern w:val="2"/>
      <w:sz w:val="32"/>
      <w:lang w:val="en-US" w:eastAsia="zh-CN"/>
    </w:rPr>
  </w:style>
  <w:style w:type="paragraph" w:customStyle="1" w:styleId="60">
    <w:name w:val="首行缩进两字 Char Char Char Char"/>
    <w:basedOn w:val="1"/>
    <w:qFormat/>
    <w:uiPriority w:val="0"/>
    <w:pPr>
      <w:ind w:firstLine="549" w:firstLineChars="200"/>
      <w:jc w:val="left"/>
    </w:pPr>
    <w:rPr>
      <w:rFonts w:ascii="宋体" w:hAnsi="宋体" w:eastAsia="宋体" w:cs="Times New Roman"/>
      <w:color w:val="000000"/>
      <w:kern w:val="0"/>
      <w:sz w:val="28"/>
      <w:szCs w:val="20"/>
    </w:rPr>
  </w:style>
  <w:style w:type="paragraph" w:customStyle="1" w:styleId="61">
    <w:name w:val="Char Char Char1 Char Char Char Char"/>
    <w:basedOn w:val="1"/>
    <w:qFormat/>
    <w:uiPriority w:val="0"/>
    <w:pPr>
      <w:snapToGrid w:val="0"/>
      <w:ind w:left="59" w:leftChars="59"/>
    </w:pPr>
    <w:rPr>
      <w:rFonts w:ascii="Times New Roman" w:hAnsi="Times New Roman" w:eastAsia="宋体" w:cs="Times New Roman"/>
      <w:sz w:val="24"/>
      <w:szCs w:val="24"/>
    </w:rPr>
  </w:style>
  <w:style w:type="paragraph" w:customStyle="1" w:styleId="62">
    <w:name w:val="纯文本1"/>
    <w:basedOn w:val="1"/>
    <w:qFormat/>
    <w:uiPriority w:val="0"/>
    <w:pPr>
      <w:adjustRightInd w:val="0"/>
      <w:jc w:val="center"/>
      <w:textAlignment w:val="baseline"/>
    </w:pPr>
    <w:rPr>
      <w:rFonts w:ascii="宋体" w:hAnsi="Courier New" w:eastAsia="宋体" w:cs="Times New Roman"/>
      <w:sz w:val="24"/>
      <w:szCs w:val="20"/>
    </w:rPr>
  </w:style>
  <w:style w:type="paragraph" w:customStyle="1" w:styleId="63">
    <w:name w:val="d"/>
    <w:basedOn w:val="1"/>
    <w:qFormat/>
    <w:uiPriority w:val="0"/>
    <w:pPr>
      <w:widowControl/>
      <w:spacing w:before="100" w:beforeAutospacing="1" w:after="100" w:afterAutospacing="1" w:line="300" w:lineRule="atLeast"/>
      <w:jc w:val="left"/>
    </w:pPr>
    <w:rPr>
      <w:rFonts w:ascii="ˎ̥" w:hAnsi="ˎ̥" w:eastAsia="宋体" w:cs="宋体"/>
      <w:color w:val="000000"/>
      <w:kern w:val="0"/>
      <w:szCs w:val="21"/>
    </w:rPr>
  </w:style>
  <w:style w:type="paragraph" w:customStyle="1" w:styleId="64">
    <w:name w:val="修订1"/>
    <w:unhideWhenUsed/>
    <w:qFormat/>
    <w:uiPriority w:val="99"/>
    <w:rPr>
      <w:rFonts w:ascii="Times New Roman" w:hAnsi="Times New Roman" w:eastAsia="宋体" w:cs="Times New Roman"/>
      <w:kern w:val="2"/>
      <w:sz w:val="28"/>
      <w:lang w:val="en-US" w:eastAsia="zh-CN" w:bidi="ar-SA"/>
    </w:rPr>
  </w:style>
  <w:style w:type="paragraph" w:customStyle="1" w:styleId="65">
    <w:name w:val="表格文字"/>
    <w:basedOn w:val="1"/>
    <w:qFormat/>
    <w:uiPriority w:val="0"/>
    <w:pPr>
      <w:jc w:val="center"/>
    </w:pPr>
    <w:rPr>
      <w:rFonts w:ascii="仿宋_GB2312" w:hAnsi="Arial Black" w:eastAsia="仿宋_GB2312" w:cs="Times New Roman"/>
      <w:kern w:val="44"/>
      <w:sz w:val="24"/>
      <w:szCs w:val="20"/>
    </w:rPr>
  </w:style>
  <w:style w:type="paragraph" w:customStyle="1" w:styleId="66">
    <w:name w:val="正文格式"/>
    <w:basedOn w:val="1"/>
    <w:qFormat/>
    <w:uiPriority w:val="0"/>
    <w:pPr>
      <w:ind w:firstLine="560" w:firstLineChars="200"/>
    </w:pPr>
    <w:rPr>
      <w:rFonts w:ascii="Times New Roman" w:hAnsi="Times New Roman" w:eastAsia="楷体_GB2312" w:cs="Times New Roman"/>
      <w:sz w:val="28"/>
      <w:szCs w:val="24"/>
    </w:rPr>
  </w:style>
  <w:style w:type="paragraph" w:customStyle="1" w:styleId="67">
    <w:name w:val="Char1"/>
    <w:basedOn w:val="1"/>
    <w:qFormat/>
    <w:uiPriority w:val="0"/>
    <w:rPr>
      <w:rFonts w:ascii="Times New Roman" w:hAnsi="Times New Roman" w:eastAsia="宋体" w:cs="Times New Roman"/>
      <w:sz w:val="24"/>
      <w:szCs w:val="24"/>
    </w:rPr>
  </w:style>
  <w:style w:type="paragraph" w:customStyle="1" w:styleId="68">
    <w:name w:val="1表格"/>
    <w:basedOn w:val="1"/>
    <w:qFormat/>
    <w:uiPriority w:val="0"/>
    <w:pPr>
      <w:snapToGrid w:val="0"/>
      <w:jc w:val="center"/>
    </w:pPr>
    <w:rPr>
      <w:rFonts w:ascii="Times New Roman" w:hAnsi="Times New Roman" w:eastAsia="楷体_GB2312" w:cs="Times New Roman"/>
      <w:szCs w:val="20"/>
    </w:rPr>
  </w:style>
  <w:style w:type="paragraph" w:customStyle="1" w:styleId="69">
    <w:name w:val="报告书"/>
    <w:basedOn w:val="1"/>
    <w:qFormat/>
    <w:uiPriority w:val="0"/>
    <w:pPr>
      <w:adjustRightInd w:val="0"/>
      <w:snapToGrid w:val="0"/>
      <w:spacing w:line="440" w:lineRule="atLeast"/>
      <w:ind w:firstLine="482"/>
      <w:textAlignment w:val="baseline"/>
    </w:pPr>
    <w:rPr>
      <w:rFonts w:ascii="宋体" w:hAnsi="Times New Roman" w:eastAsia="宋体" w:cs="Times New Roman"/>
      <w:kern w:val="24"/>
      <w:sz w:val="24"/>
      <w:szCs w:val="20"/>
    </w:rPr>
  </w:style>
  <w:style w:type="paragraph" w:customStyle="1" w:styleId="70">
    <w:name w:val="表格"/>
    <w:basedOn w:val="1"/>
    <w:qFormat/>
    <w:uiPriority w:val="0"/>
    <w:pPr>
      <w:jc w:val="center"/>
    </w:pPr>
    <w:rPr>
      <w:rFonts w:ascii="Times New Roman" w:hAnsi="Times New Roman" w:eastAsia="宋体" w:cs="Times New Roman"/>
      <w:sz w:val="24"/>
      <w:szCs w:val="20"/>
    </w:rPr>
  </w:style>
  <w:style w:type="paragraph" w:customStyle="1" w:styleId="71">
    <w:name w:val="二级无标题条"/>
    <w:basedOn w:val="1"/>
    <w:qFormat/>
    <w:uiPriority w:val="0"/>
    <w:rPr>
      <w:rFonts w:ascii="Times New Roman" w:hAnsi="Times New Roman" w:eastAsia="宋体" w:cs="Times New Roman"/>
      <w:szCs w:val="24"/>
    </w:rPr>
  </w:style>
  <w:style w:type="paragraph" w:customStyle="1" w:styleId="72">
    <w:name w:val="样式1"/>
    <w:basedOn w:val="1"/>
    <w:qFormat/>
    <w:uiPriority w:val="0"/>
    <w:pPr>
      <w:adjustRightInd w:val="0"/>
      <w:snapToGrid w:val="0"/>
      <w:spacing w:before="240" w:after="240" w:line="500" w:lineRule="exact"/>
    </w:pPr>
    <w:rPr>
      <w:rFonts w:ascii="Times New Roman" w:hAnsi="Times New Roman" w:eastAsia="宋体" w:cs="Times New Roman"/>
      <w:bCs/>
      <w:sz w:val="30"/>
      <w:szCs w:val="20"/>
    </w:rPr>
  </w:style>
  <w:style w:type="paragraph" w:customStyle="1" w:styleId="73">
    <w:name w:val="Char Char Char Char"/>
    <w:basedOn w:val="1"/>
    <w:qFormat/>
    <w:uiPriority w:val="0"/>
    <w:rPr>
      <w:rFonts w:ascii="Times New Roman" w:hAnsi="Times New Roman" w:eastAsia="宋体" w:cs="Times New Roman"/>
      <w:szCs w:val="24"/>
    </w:rPr>
  </w:style>
  <w:style w:type="paragraph" w:customStyle="1" w:styleId="74">
    <w:name w:val="表格内容"/>
    <w:qFormat/>
    <w:uiPriority w:val="0"/>
    <w:pPr>
      <w:jc w:val="center"/>
    </w:pPr>
    <w:rPr>
      <w:rFonts w:ascii="Times New Roman" w:hAnsi="Times New Roman" w:eastAsia="宋体" w:cs="Times New Roman"/>
      <w:sz w:val="21"/>
      <w:szCs w:val="21"/>
      <w:lang w:val="en-US" w:eastAsia="zh-CN" w:bidi="ar-SA"/>
    </w:rPr>
  </w:style>
  <w:style w:type="paragraph" w:customStyle="1" w:styleId="75">
    <w:name w:val="xl3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8"/>
      <w:szCs w:val="28"/>
    </w:rPr>
  </w:style>
  <w:style w:type="paragraph" w:customStyle="1" w:styleId="76">
    <w:name w:val="Char Char Char Char Char Char Char"/>
    <w:basedOn w:val="1"/>
    <w:qFormat/>
    <w:uiPriority w:val="0"/>
    <w:rPr>
      <w:rFonts w:ascii="Times New Roman" w:hAnsi="Times New Roman" w:eastAsia="宋体" w:cs="Times New Roman"/>
      <w:szCs w:val="24"/>
    </w:rPr>
  </w:style>
  <w:style w:type="paragraph" w:customStyle="1" w:styleId="77">
    <w:name w:val="段落1"/>
    <w:basedOn w:val="1"/>
    <w:qFormat/>
    <w:uiPriority w:val="0"/>
    <w:pPr>
      <w:spacing w:line="480" w:lineRule="exact"/>
      <w:ind w:firstLine="200" w:firstLineChars="200"/>
    </w:pPr>
    <w:rPr>
      <w:rFonts w:ascii="Times New Roman" w:hAnsi="Times New Roman" w:eastAsia="楷体_GB2312" w:cs="Times New Roman"/>
      <w:spacing w:val="6"/>
      <w:sz w:val="28"/>
    </w:rPr>
  </w:style>
  <w:style w:type="paragraph" w:customStyle="1" w:styleId="78">
    <w:name w:val="样式 表格 32 + 首行缩进:  2 字符"/>
    <w:basedOn w:val="1"/>
    <w:qFormat/>
    <w:uiPriority w:val="0"/>
    <w:pPr>
      <w:autoSpaceDE w:val="0"/>
      <w:autoSpaceDN w:val="0"/>
      <w:adjustRightInd w:val="0"/>
      <w:spacing w:line="240" w:lineRule="atLeast"/>
      <w:jc w:val="center"/>
      <w:textAlignment w:val="baseline"/>
    </w:pPr>
    <w:rPr>
      <w:rFonts w:ascii="Times New Roman" w:hAnsi="Times New Roman" w:eastAsia="宋体" w:cs="Times New Roman"/>
      <w:kern w:val="0"/>
      <w:szCs w:val="21"/>
    </w:rPr>
  </w:style>
  <w:style w:type="paragraph" w:customStyle="1" w:styleId="79">
    <w:name w:val="正文1"/>
    <w:basedOn w:val="1"/>
    <w:qFormat/>
    <w:uiPriority w:val="0"/>
    <w:pPr>
      <w:adjustRightInd w:val="0"/>
    </w:pPr>
    <w:rPr>
      <w:rFonts w:ascii="Times New Roman" w:hAnsi="Times New Roman" w:eastAsia="楷体_GB2312" w:cs="Times New Roman"/>
      <w:sz w:val="24"/>
      <w:szCs w:val="20"/>
    </w:rPr>
  </w:style>
  <w:style w:type="paragraph" w:customStyle="1" w:styleId="80">
    <w:name w:val="已有表格"/>
    <w:basedOn w:val="1"/>
    <w:qFormat/>
    <w:uiPriority w:val="0"/>
    <w:pPr>
      <w:adjustRightInd w:val="0"/>
      <w:spacing w:before="40" w:after="40"/>
      <w:jc w:val="center"/>
      <w:textAlignment w:val="baseline"/>
    </w:pPr>
    <w:rPr>
      <w:rFonts w:ascii="Times New Roman" w:hAnsi="Times New Roman" w:eastAsia="宋体" w:cs="Times New Roman"/>
      <w:b/>
      <w:kern w:val="0"/>
      <w:sz w:val="24"/>
      <w:szCs w:val="20"/>
    </w:rPr>
  </w:style>
  <w:style w:type="paragraph" w:customStyle="1" w:styleId="81">
    <w:name w:val="表头"/>
    <w:next w:val="1"/>
    <w:qFormat/>
    <w:uiPriority w:val="0"/>
    <w:pPr>
      <w:spacing w:line="360" w:lineRule="auto"/>
      <w:jc w:val="center"/>
    </w:pPr>
    <w:rPr>
      <w:rFonts w:ascii="Times New Roman" w:hAnsi="Times New Roman" w:eastAsia="黑体" w:cs="Times New Roman"/>
      <w:sz w:val="24"/>
      <w:szCs w:val="24"/>
      <w:lang w:val="en-US" w:eastAsia="zh-CN" w:bidi="ar-SA"/>
    </w:rPr>
  </w:style>
  <w:style w:type="paragraph" w:customStyle="1" w:styleId="82">
    <w:name w:val="样式3"/>
    <w:basedOn w:val="1"/>
    <w:qFormat/>
    <w:uiPriority w:val="0"/>
    <w:pPr>
      <w:autoSpaceDE w:val="0"/>
      <w:autoSpaceDN w:val="0"/>
      <w:snapToGrid w:val="0"/>
      <w:spacing w:before="120" w:line="460" w:lineRule="atLeast"/>
      <w:jc w:val="center"/>
    </w:pPr>
    <w:rPr>
      <w:rFonts w:ascii="Times New Roman" w:hAnsi="Times New Roman" w:eastAsia="黑体" w:cs="Times New Roman"/>
      <w:sz w:val="28"/>
      <w:szCs w:val="24"/>
    </w:rPr>
  </w:style>
  <w:style w:type="paragraph" w:styleId="83">
    <w:name w:val="List Paragraph"/>
    <w:basedOn w:val="1"/>
    <w:qFormat/>
    <w:uiPriority w:val="34"/>
    <w:pPr>
      <w:ind w:firstLine="420" w:firstLineChars="200"/>
    </w:pPr>
    <w:rPr>
      <w:rFonts w:ascii="Times New Roman" w:hAnsi="Times New Roman" w:eastAsia="宋体" w:cs="Times New Roman"/>
    </w:rPr>
  </w:style>
  <w:style w:type="paragraph" w:customStyle="1" w:styleId="84">
    <w:name w:val="Zw Char Char Char Char Char Char"/>
    <w:basedOn w:val="1"/>
    <w:qFormat/>
    <w:uiPriority w:val="0"/>
    <w:rPr>
      <w:rFonts w:ascii="Times New Roman" w:hAnsi="Times New Roman" w:eastAsia="宋体" w:cs="Times New Roman"/>
      <w:szCs w:val="24"/>
    </w:rPr>
  </w:style>
  <w:style w:type="paragraph" w:customStyle="1" w:styleId="85">
    <w:name w:val="默认段落字体 Para Char Char Char Char"/>
    <w:basedOn w:val="1"/>
    <w:qFormat/>
    <w:uiPriority w:val="0"/>
    <w:rPr>
      <w:rFonts w:ascii="Times New Roman" w:hAnsi="Times New Roman" w:eastAsia="宋体" w:cs="Times New Roman"/>
      <w:sz w:val="24"/>
      <w:szCs w:val="24"/>
    </w:rPr>
  </w:style>
  <w:style w:type="paragraph" w:customStyle="1" w:styleId="86">
    <w:name w:val="组工"/>
    <w:basedOn w:val="16"/>
    <w:qFormat/>
    <w:uiPriority w:val="0"/>
    <w:pPr>
      <w:ind w:firstLine="630"/>
      <w:jc w:val="center"/>
    </w:pPr>
    <w:rPr>
      <w:b/>
      <w:sz w:val="36"/>
      <w:szCs w:val="24"/>
    </w:rPr>
  </w:style>
  <w:style w:type="paragraph" w:customStyle="1" w:styleId="87">
    <w:name w:val="Char"/>
    <w:basedOn w:val="1"/>
    <w:qFormat/>
    <w:uiPriority w:val="0"/>
    <w:rPr>
      <w:rFonts w:ascii="Times New Roman" w:hAnsi="Times New Roman" w:eastAsia="宋体" w:cs="Times New Roman"/>
      <w:szCs w:val="24"/>
    </w:rPr>
  </w:style>
  <w:style w:type="paragraph" w:customStyle="1" w:styleId="88">
    <w:name w:val="Char2"/>
    <w:basedOn w:val="1"/>
    <w:qFormat/>
    <w:uiPriority w:val="0"/>
    <w:rPr>
      <w:rFonts w:ascii="Times New Roman" w:hAnsi="Times New Roman" w:eastAsia="宋体" w:cs="Times New Roman"/>
      <w:sz w:val="28"/>
      <w:szCs w:val="20"/>
    </w:rPr>
  </w:style>
  <w:style w:type="paragraph" w:customStyle="1" w:styleId="89">
    <w:name w:val="表格 21"/>
    <w:qFormat/>
    <w:uiPriority w:val="0"/>
    <w:pPr>
      <w:widowControl w:val="0"/>
      <w:autoSpaceDE w:val="0"/>
      <w:autoSpaceDN w:val="0"/>
      <w:adjustRightInd w:val="0"/>
      <w:jc w:val="center"/>
      <w:textAlignment w:val="baseline"/>
    </w:pPr>
    <w:rPr>
      <w:rFonts w:ascii="Times New Roman" w:hAnsi="Times New Roman" w:eastAsia="仿宋体" w:cs="Times New Roman"/>
      <w:sz w:val="28"/>
      <w:lang w:val="en-US" w:eastAsia="zh-CN" w:bidi="ar-SA"/>
    </w:rPr>
  </w:style>
  <w:style w:type="paragraph" w:customStyle="1" w:styleId="90">
    <w:name w:val="中文报告书样式"/>
    <w:basedOn w:val="1"/>
    <w:qFormat/>
    <w:uiPriority w:val="0"/>
    <w:pPr>
      <w:adjustRightInd w:val="0"/>
      <w:spacing w:line="480" w:lineRule="atLeast"/>
      <w:ind w:firstLine="482"/>
      <w:textAlignment w:val="baseline"/>
    </w:pPr>
    <w:rPr>
      <w:rFonts w:ascii="Times New Roman" w:hAnsi="Times New Roman" w:eastAsia="宋体" w:cs="Times New Roman"/>
      <w:kern w:val="24"/>
      <w:sz w:val="24"/>
      <w:szCs w:val="20"/>
    </w:rPr>
  </w:style>
  <w:style w:type="paragraph" w:customStyle="1" w:styleId="9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20"/>
    </w:rPr>
  </w:style>
  <w:style w:type="paragraph" w:customStyle="1" w:styleId="92">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93">
    <w:name w:val="样式 小四 行距: 固定值 24 磅"/>
    <w:basedOn w:val="1"/>
    <w:qFormat/>
    <w:uiPriority w:val="0"/>
    <w:pPr>
      <w:adjustRightInd w:val="0"/>
      <w:snapToGrid w:val="0"/>
      <w:spacing w:line="360" w:lineRule="auto"/>
      <w:ind w:firstLine="200" w:firstLineChars="200"/>
    </w:pPr>
    <w:rPr>
      <w:rFonts w:ascii="Times New Roman" w:hAnsi="Times New Roman" w:eastAsia="宋体" w:cs="宋体"/>
      <w:sz w:val="24"/>
      <w:szCs w:val="20"/>
    </w:rPr>
  </w:style>
  <w:style w:type="table" w:customStyle="1" w:styleId="94">
    <w:name w:val="表格样式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apple-converted-space"/>
    <w:basedOn w:val="34"/>
    <w:qFormat/>
    <w:uiPriority w:val="0"/>
  </w:style>
  <w:style w:type="character" w:customStyle="1" w:styleId="96">
    <w:name w:val="fontstyle01"/>
    <w:basedOn w:val="34"/>
    <w:qFormat/>
    <w:uiPriority w:val="0"/>
    <w:rPr>
      <w:rFonts w:hint="eastAsia" w:ascii="宋体" w:hAnsi="宋体" w:eastAsia="宋体"/>
      <w:color w:val="000000"/>
      <w:sz w:val="24"/>
      <w:szCs w:val="24"/>
    </w:rPr>
  </w:style>
  <w:style w:type="character" w:customStyle="1" w:styleId="97">
    <w:name w:val="fontstyle21"/>
    <w:basedOn w:val="34"/>
    <w:qFormat/>
    <w:uiPriority w:val="0"/>
    <w:rPr>
      <w:rFonts w:hint="default" w:ascii="TimesNewRomanPSMT" w:hAnsi="TimesNewRomanPSMT"/>
      <w:color w:val="000000"/>
      <w:sz w:val="24"/>
      <w:szCs w:val="24"/>
    </w:rPr>
  </w:style>
  <w:style w:type="paragraph" w:customStyle="1" w:styleId="98">
    <w:name w:val="赵正文"/>
    <w:basedOn w:val="1"/>
    <w:qFormat/>
    <w:uiPriority w:val="0"/>
    <w:pPr>
      <w:spacing w:line="520" w:lineRule="exact"/>
      <w:ind w:firstLine="640" w:firstLineChars="200"/>
    </w:pPr>
    <w:rPr>
      <w:rFonts w:ascii="Times New Roman" w:hAnsi="Times New Roman" w:eastAsia="宋体" w:cs="Times New Roman"/>
      <w:kern w:val="0"/>
      <w:sz w:val="24"/>
      <w:szCs w:val="24"/>
    </w:rPr>
  </w:style>
  <w:style w:type="paragraph" w:customStyle="1" w:styleId="99">
    <w:name w:val="正文01"/>
    <w:basedOn w:val="1"/>
    <w:qFormat/>
    <w:uiPriority w:val="0"/>
    <w:pPr>
      <w:adjustRightInd w:val="0"/>
      <w:snapToGrid w:val="0"/>
      <w:spacing w:before="60" w:line="460" w:lineRule="exact"/>
      <w:ind w:firstLine="200" w:firstLineChars="200"/>
    </w:pPr>
    <w:rPr>
      <w:rFonts w:ascii="Times New Roman" w:hAnsi="Times New Roman" w:eastAsia="宋体" w:cs="Times New Roman"/>
      <w:sz w:val="24"/>
      <w:szCs w:val="20"/>
    </w:rPr>
  </w:style>
  <w:style w:type="character" w:customStyle="1" w:styleId="100">
    <w:name w:val="批注文字 Char"/>
    <w:basedOn w:val="34"/>
    <w:link w:val="12"/>
    <w:qFormat/>
    <w:uiPriority w:val="0"/>
    <w:rPr>
      <w:kern w:val="2"/>
      <w:sz w:val="28"/>
    </w:rPr>
  </w:style>
  <w:style w:type="paragraph" w:customStyle="1" w:styleId="101">
    <w:name w:val="body"/>
    <w:basedOn w:val="1"/>
    <w:qFormat/>
    <w:uiPriority w:val="0"/>
    <w:pPr>
      <w:spacing w:line="360" w:lineRule="auto"/>
      <w:ind w:firstLine="480" w:firstLineChars="200"/>
    </w:pPr>
    <w:rPr>
      <w:rFonts w:ascii="宋体" w:hAnsi="Times New Roman" w:eastAsia="宋体" w:cs="Times New Roman"/>
      <w:bCs/>
      <w:sz w:val="24"/>
      <w:szCs w:val="24"/>
    </w:rPr>
  </w:style>
  <w:style w:type="character" w:customStyle="1" w:styleId="102">
    <w:name w:val="正文首行缩进 2 Char"/>
    <w:basedOn w:val="43"/>
    <w:link w:val="2"/>
    <w:qFormat/>
    <w:uiPriority w:val="0"/>
    <w:rPr>
      <w:rFonts w:asciiTheme="minorHAnsi" w:hAnsiTheme="minorHAnsi" w:eastAsiaTheme="minorEastAsia" w:cstheme="minorBidi"/>
      <w:sz w:val="21"/>
      <w:szCs w:val="22"/>
    </w:rPr>
  </w:style>
  <w:style w:type="character" w:customStyle="1" w:styleId="103">
    <w:name w:val="正文首行缩进 2 Char1"/>
    <w:basedOn w:val="43"/>
    <w:link w:val="2"/>
    <w:qFormat/>
    <w:locked/>
    <w:uiPriority w:val="0"/>
    <w:rPr>
      <w:sz w:val="21"/>
    </w:rPr>
  </w:style>
  <w:style w:type="paragraph" w:customStyle="1" w:styleId="104">
    <w:name w:val="表格正文"/>
    <w:basedOn w:val="1"/>
    <w:next w:val="1"/>
    <w:qFormat/>
    <w:uiPriority w:val="0"/>
    <w:pPr>
      <w:spacing w:line="240" w:lineRule="auto"/>
      <w:ind w:firstLine="0" w:firstLineChars="0"/>
      <w:jc w:val="center"/>
    </w:pPr>
    <w:rPr>
      <w:kern w:val="0"/>
      <w:sz w:val="21"/>
      <w:szCs w:val="20"/>
    </w:rPr>
  </w:style>
  <w:style w:type="paragraph" w:customStyle="1" w:styleId="105">
    <w:name w:val="Table Paragraph"/>
    <w:basedOn w:val="1"/>
    <w:qFormat/>
    <w:uiPriority w:val="1"/>
    <w:pPr>
      <w:widowControl/>
      <w:jc w:val="left"/>
    </w:pPr>
    <w:rPr>
      <w:rFonts w:cs="宋体"/>
      <w:kern w:val="0"/>
      <w:sz w:val="22"/>
    </w:rPr>
  </w:style>
  <w:style w:type="paragraph" w:customStyle="1" w:styleId="106">
    <w:name w:val="TableStyle12"/>
    <w:basedOn w:val="1"/>
    <w:qFormat/>
    <w:uiPriority w:val="0"/>
    <w:pPr>
      <w:jc w:val="center"/>
    </w:pPr>
    <w:rPr>
      <w:sz w:val="24"/>
    </w:rPr>
  </w:style>
  <w:style w:type="paragraph" w:customStyle="1" w:styleId="107">
    <w:name w:val="一家春正文"/>
    <w:basedOn w:val="1"/>
    <w:qFormat/>
    <w:uiPriority w:val="0"/>
    <w:pPr>
      <w:widowControl/>
      <w:spacing w:line="520" w:lineRule="exact"/>
      <w:ind w:firstLine="482"/>
      <w:jc w:val="left"/>
    </w:pPr>
    <w:rPr>
      <w:rFonts w:ascii="Times New Roman" w:hAnsi="Times New Roman"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E55FC-41FC-484F-91B7-8405F1FEDA0E}">
  <ds:schemaRefs/>
</ds:datastoreItem>
</file>

<file path=docProps/app.xml><?xml version="1.0" encoding="utf-8"?>
<Properties xmlns="http://schemas.openxmlformats.org/officeDocument/2006/extended-properties" xmlns:vt="http://schemas.openxmlformats.org/officeDocument/2006/docPropsVTypes">
  <Template>Normal</Template>
  <Company>nyqjsc</Company>
  <Pages>57</Pages>
  <Words>5983</Words>
  <Characters>34108</Characters>
  <Lines>284</Lines>
  <Paragraphs>80</Paragraphs>
  <TotalTime>3</TotalTime>
  <ScaleCrop>false</ScaleCrop>
  <LinksUpToDate>false</LinksUpToDate>
  <CharactersWithSpaces>40011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2015-12-11T02:38:00Z</dcterms:created>
  <dc:creator>Administrator</dc:creator>
  <cp:lastModifiedBy>别闹</cp:lastModifiedBy>
  <cp:lastPrinted>2020-08-29T00:49:00Z</cp:lastPrinted>
  <dcterms:modified xsi:type="dcterms:W3CDTF">2020-09-09T03:29:53Z</dcterms:modified>
  <dc:title>第三章 工程分析</dc:title>
  <cp:revision>19400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